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51370" w14:textId="77777777" w:rsidR="00C04BCB" w:rsidRDefault="00945356" w:rsidP="00E5124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51247">
        <w:rPr>
          <w:rFonts w:ascii="Arial" w:hAnsi="Arial" w:cs="Arial"/>
          <w:b/>
        </w:rPr>
        <w:t>Serena Baldwin</w:t>
      </w:r>
    </w:p>
    <w:p w14:paraId="09FE4982" w14:textId="7B56BAAB" w:rsidR="00691BF7" w:rsidRPr="00691BF7" w:rsidRDefault="00691BF7" w:rsidP="00E51247">
      <w:pPr>
        <w:jc w:val="center"/>
        <w:rPr>
          <w:rFonts w:ascii="Arial" w:hAnsi="Arial" w:cs="Arial"/>
          <w:i/>
        </w:rPr>
      </w:pPr>
      <w:r w:rsidRPr="00691BF7">
        <w:rPr>
          <w:rFonts w:ascii="Arial" w:hAnsi="Arial" w:cs="Arial"/>
          <w:i/>
        </w:rPr>
        <w:t>FSU legacy finds joy in promoting a fair and sustainable food system</w:t>
      </w:r>
    </w:p>
    <w:p w14:paraId="610792E4" w14:textId="77777777" w:rsidR="00945356" w:rsidRPr="00E51247" w:rsidRDefault="00945356" w:rsidP="00E51247">
      <w:pPr>
        <w:jc w:val="center"/>
        <w:rPr>
          <w:rFonts w:ascii="Arial" w:hAnsi="Arial" w:cs="Arial"/>
        </w:rPr>
      </w:pPr>
    </w:p>
    <w:p w14:paraId="7A9B218C" w14:textId="77777777" w:rsidR="00945356" w:rsidRPr="00E51247" w:rsidRDefault="00945356" w:rsidP="00E51247">
      <w:pPr>
        <w:jc w:val="center"/>
        <w:rPr>
          <w:rFonts w:ascii="Arial" w:hAnsi="Arial" w:cs="Arial"/>
        </w:rPr>
      </w:pPr>
      <w:r w:rsidRPr="00E51247">
        <w:rPr>
          <w:rFonts w:ascii="Arial" w:hAnsi="Arial" w:cs="Arial"/>
          <w:b/>
        </w:rPr>
        <w:t>Major</w:t>
      </w:r>
      <w:r w:rsidRPr="00E51247">
        <w:rPr>
          <w:rFonts w:ascii="Arial" w:hAnsi="Arial" w:cs="Arial"/>
        </w:rPr>
        <w:t>: Political Science and Sociology</w:t>
      </w:r>
    </w:p>
    <w:p w14:paraId="2C62E734" w14:textId="77777777" w:rsidR="00945356" w:rsidRPr="00E51247" w:rsidRDefault="00945356" w:rsidP="00E51247">
      <w:pPr>
        <w:jc w:val="center"/>
        <w:rPr>
          <w:rFonts w:ascii="Arial" w:hAnsi="Arial" w:cs="Arial"/>
        </w:rPr>
      </w:pPr>
      <w:r w:rsidRPr="00E51247">
        <w:rPr>
          <w:rFonts w:ascii="Arial" w:hAnsi="Arial" w:cs="Arial"/>
          <w:b/>
        </w:rPr>
        <w:t>Graduation</w:t>
      </w:r>
      <w:r w:rsidRPr="00E51247">
        <w:rPr>
          <w:rFonts w:ascii="Arial" w:hAnsi="Arial" w:cs="Arial"/>
        </w:rPr>
        <w:t>: Fall 2017</w:t>
      </w:r>
    </w:p>
    <w:p w14:paraId="62E23964" w14:textId="77777777" w:rsidR="00E51247" w:rsidRPr="00E51247" w:rsidRDefault="00E51247" w:rsidP="00E51247">
      <w:pPr>
        <w:jc w:val="center"/>
        <w:rPr>
          <w:rFonts w:ascii="Arial" w:hAnsi="Arial" w:cs="Arial"/>
        </w:rPr>
      </w:pPr>
    </w:p>
    <w:p w14:paraId="694C8CBB" w14:textId="1BC0A89E" w:rsidR="00945356" w:rsidRDefault="00945356" w:rsidP="00E51247">
      <w:pPr>
        <w:jc w:val="center"/>
        <w:rPr>
          <w:rFonts w:ascii="Arial" w:hAnsi="Arial" w:cs="Arial"/>
        </w:rPr>
      </w:pPr>
      <w:r w:rsidRPr="00E51247">
        <w:rPr>
          <w:rFonts w:ascii="Arial" w:hAnsi="Arial" w:cs="Arial"/>
        </w:rPr>
        <w:t>By: Ali Buis,</w:t>
      </w:r>
      <w:r w:rsidR="00E51247" w:rsidRPr="00E51247">
        <w:rPr>
          <w:rFonts w:ascii="Arial" w:hAnsi="Arial" w:cs="Arial"/>
        </w:rPr>
        <w:t xml:space="preserve"> University Communications Intern</w:t>
      </w:r>
    </w:p>
    <w:p w14:paraId="1C07160C" w14:textId="77777777" w:rsidR="0041704D" w:rsidRDefault="0041704D" w:rsidP="00E51247">
      <w:pPr>
        <w:jc w:val="center"/>
        <w:rPr>
          <w:rFonts w:ascii="Arial" w:hAnsi="Arial" w:cs="Arial"/>
        </w:rPr>
      </w:pPr>
    </w:p>
    <w:p w14:paraId="64B928AC" w14:textId="77777777" w:rsidR="007A7836" w:rsidRDefault="007A7836" w:rsidP="00E51247">
      <w:pPr>
        <w:jc w:val="center"/>
        <w:rPr>
          <w:rFonts w:ascii="Arial" w:hAnsi="Arial" w:cs="Arial"/>
        </w:rPr>
      </w:pPr>
    </w:p>
    <w:p w14:paraId="24FE9A66" w14:textId="6E49197F" w:rsidR="0028687F" w:rsidRDefault="002406B7" w:rsidP="0028687F">
      <w:pPr>
        <w:rPr>
          <w:ins w:id="1" w:author="Amy Farnum Patronis" w:date="2017-10-09T15:19:00Z"/>
          <w:rFonts w:ascii="Arial" w:hAnsi="Arial" w:cs="Arial"/>
        </w:rPr>
      </w:pPr>
      <w:ins w:id="2" w:author="Amy Farnum Patronis" w:date="2017-10-09T15:23:00Z">
        <w:r>
          <w:rPr>
            <w:rFonts w:ascii="Arial" w:hAnsi="Arial" w:cs="Arial"/>
          </w:rPr>
          <w:t>Florida State University s</w:t>
        </w:r>
      </w:ins>
      <w:ins w:id="3" w:author="Amy Farnum Patronis" w:date="2017-10-09T15:19:00Z">
        <w:r w:rsidR="0028687F">
          <w:rPr>
            <w:rFonts w:ascii="Arial" w:hAnsi="Arial" w:cs="Arial"/>
          </w:rPr>
          <w:t>enior Serena Baldwin always dream</w:t>
        </w:r>
      </w:ins>
      <w:ins w:id="4" w:author="Alexis Buis" w:date="2017-10-16T13:12:00Z">
        <w:r w:rsidR="00B67785">
          <w:rPr>
            <w:rFonts w:ascii="Arial" w:hAnsi="Arial" w:cs="Arial"/>
          </w:rPr>
          <w:t>ed</w:t>
        </w:r>
      </w:ins>
      <w:ins w:id="5" w:author="Amy Farnum Patronis" w:date="2017-10-09T15:19:00Z">
        <w:del w:id="6" w:author="Alexis Buis" w:date="2017-10-16T13:12:00Z">
          <w:r w:rsidR="0028687F" w:rsidDel="00B67785">
            <w:rPr>
              <w:rFonts w:ascii="Arial" w:hAnsi="Arial" w:cs="Arial"/>
            </w:rPr>
            <w:delText>t</w:delText>
          </w:r>
        </w:del>
        <w:r w:rsidR="0028687F">
          <w:rPr>
            <w:rFonts w:ascii="Arial" w:hAnsi="Arial" w:cs="Arial"/>
          </w:rPr>
          <w:t xml:space="preserve"> of being a Seminole.</w:t>
        </w:r>
      </w:ins>
    </w:p>
    <w:p w14:paraId="33752402" w14:textId="77777777" w:rsidR="0028687F" w:rsidRDefault="0028687F" w:rsidP="0028687F">
      <w:pPr>
        <w:rPr>
          <w:ins w:id="7" w:author="Amy Farnum Patronis" w:date="2017-10-09T15:19:00Z"/>
          <w:rFonts w:ascii="Arial" w:hAnsi="Arial" w:cs="Arial"/>
        </w:rPr>
      </w:pPr>
    </w:p>
    <w:p w14:paraId="6B6CC30F" w14:textId="03A69A1F" w:rsidR="00684337" w:rsidRDefault="0028687F" w:rsidP="00684337">
      <w:pPr>
        <w:rPr>
          <w:rFonts w:ascii="Arial" w:hAnsi="Arial" w:cs="Arial"/>
        </w:rPr>
      </w:pPr>
      <w:ins w:id="8" w:author="Amy Farnum Patronis" w:date="2017-10-09T15:19:00Z">
        <w:r>
          <w:rPr>
            <w:rFonts w:ascii="Arial" w:hAnsi="Arial" w:cs="Arial"/>
          </w:rPr>
          <w:t xml:space="preserve">The native of Orlando, Fla., was </w:t>
        </w:r>
      </w:ins>
      <w:del w:id="9" w:author="Amy Farnum Patronis" w:date="2017-10-09T15:19:00Z">
        <w:r w:rsidR="00880416" w:rsidDel="0028687F">
          <w:rPr>
            <w:rFonts w:ascii="Arial" w:hAnsi="Arial" w:cs="Arial"/>
          </w:rPr>
          <w:delText>R</w:delText>
        </w:r>
      </w:del>
      <w:ins w:id="10" w:author="Amy Farnum Patronis" w:date="2017-10-09T15:19:00Z">
        <w:r>
          <w:rPr>
            <w:rFonts w:ascii="Arial" w:hAnsi="Arial" w:cs="Arial"/>
          </w:rPr>
          <w:t>r</w:t>
        </w:r>
      </w:ins>
      <w:r w:rsidR="00880416">
        <w:rPr>
          <w:rFonts w:ascii="Arial" w:hAnsi="Arial" w:cs="Arial"/>
        </w:rPr>
        <w:t xml:space="preserve">aised by </w:t>
      </w:r>
      <w:del w:id="11" w:author="Amy Farnum Patronis" w:date="2017-10-09T15:23:00Z">
        <w:r w:rsidR="002767A7" w:rsidDel="002406B7">
          <w:rPr>
            <w:rFonts w:ascii="Arial" w:hAnsi="Arial" w:cs="Arial"/>
          </w:rPr>
          <w:delText>Florida State</w:delText>
        </w:r>
        <w:r w:rsidR="00880416" w:rsidDel="002406B7">
          <w:rPr>
            <w:rFonts w:ascii="Arial" w:hAnsi="Arial" w:cs="Arial"/>
          </w:rPr>
          <w:delText xml:space="preserve"> </w:delText>
        </w:r>
      </w:del>
      <w:ins w:id="12" w:author="Amy Farnum Patronis" w:date="2017-10-09T15:23:00Z">
        <w:r w:rsidR="002406B7">
          <w:rPr>
            <w:rFonts w:ascii="Arial" w:hAnsi="Arial" w:cs="Arial"/>
          </w:rPr>
          <w:t xml:space="preserve">an FSU </w:t>
        </w:r>
      </w:ins>
      <w:r w:rsidR="005A3B9E">
        <w:rPr>
          <w:rFonts w:ascii="Arial" w:hAnsi="Arial" w:cs="Arial"/>
        </w:rPr>
        <w:t>alumnus</w:t>
      </w:r>
      <w:ins w:id="13" w:author="Amy Farnum Patronis" w:date="2017-10-09T15:19:00Z">
        <w:r>
          <w:rPr>
            <w:rFonts w:ascii="Arial" w:hAnsi="Arial" w:cs="Arial"/>
          </w:rPr>
          <w:t xml:space="preserve">, and once she attended her first football game, she </w:t>
        </w:r>
      </w:ins>
      <w:ins w:id="14" w:author="Amy Farnum Patronis" w:date="2017-10-09T15:20:00Z">
        <w:r>
          <w:rPr>
            <w:rFonts w:ascii="Arial" w:hAnsi="Arial" w:cs="Arial"/>
          </w:rPr>
          <w:t xml:space="preserve">knew </w:t>
        </w:r>
      </w:ins>
      <w:ins w:id="15" w:author="Amy Farnum Patronis" w:date="2017-10-09T15:23:00Z">
        <w:r w:rsidR="002406B7">
          <w:rPr>
            <w:rFonts w:ascii="Arial" w:hAnsi="Arial" w:cs="Arial"/>
          </w:rPr>
          <w:t xml:space="preserve">her heart belonged to </w:t>
        </w:r>
      </w:ins>
      <w:ins w:id="16" w:author="Amy Farnum Patronis" w:date="2017-10-09T15:20:00Z">
        <w:r>
          <w:rPr>
            <w:rFonts w:ascii="Arial" w:hAnsi="Arial" w:cs="Arial"/>
          </w:rPr>
          <w:t>the garnet and gold.</w:t>
        </w:r>
      </w:ins>
      <w:del w:id="17" w:author="Amy Farnum Patronis" w:date="2017-10-09T15:19:00Z">
        <w:r w:rsidR="00880416" w:rsidDel="0028687F">
          <w:rPr>
            <w:rFonts w:ascii="Arial" w:hAnsi="Arial" w:cs="Arial"/>
          </w:rPr>
          <w:delText>,</w:delText>
        </w:r>
      </w:del>
      <w:del w:id="18" w:author="Amy Farnum Patronis" w:date="2017-10-09T15:20:00Z">
        <w:r w:rsidR="00880416" w:rsidDel="0028687F">
          <w:rPr>
            <w:rFonts w:ascii="Arial" w:hAnsi="Arial" w:cs="Arial"/>
          </w:rPr>
          <w:delText xml:space="preserve"> </w:delText>
        </w:r>
      </w:del>
      <w:del w:id="19" w:author="Amy Farnum Patronis" w:date="2017-10-09T15:18:00Z">
        <w:r w:rsidR="000C4130" w:rsidDel="00881D36">
          <w:rPr>
            <w:rFonts w:ascii="Arial" w:hAnsi="Arial" w:cs="Arial"/>
          </w:rPr>
          <w:delText xml:space="preserve">double major </w:delText>
        </w:r>
      </w:del>
      <w:del w:id="20" w:author="Amy Farnum Patronis" w:date="2017-10-09T15:19:00Z">
        <w:r w:rsidR="00880416" w:rsidDel="0028687F">
          <w:rPr>
            <w:rFonts w:ascii="Arial" w:hAnsi="Arial" w:cs="Arial"/>
          </w:rPr>
          <w:delText xml:space="preserve">Serena Baldwin </w:delText>
        </w:r>
      </w:del>
      <w:del w:id="21" w:author="Amy Farnum Patronis" w:date="2017-10-09T15:18:00Z">
        <w:r w:rsidR="00880416" w:rsidDel="0028687F">
          <w:rPr>
            <w:rFonts w:ascii="Arial" w:hAnsi="Arial" w:cs="Arial"/>
          </w:rPr>
          <w:delText>of O</w:delText>
        </w:r>
        <w:r w:rsidR="00CB74AD" w:rsidDel="0028687F">
          <w:rPr>
            <w:rFonts w:ascii="Arial" w:hAnsi="Arial" w:cs="Arial"/>
          </w:rPr>
          <w:delText>rlando, Fla</w:delText>
        </w:r>
        <w:r w:rsidR="007B6B0B" w:rsidDel="0028687F">
          <w:rPr>
            <w:rFonts w:ascii="Arial" w:hAnsi="Arial" w:cs="Arial"/>
          </w:rPr>
          <w:delText>.</w:delText>
        </w:r>
        <w:r w:rsidR="00880416" w:rsidDel="0028687F">
          <w:rPr>
            <w:rFonts w:ascii="Arial" w:hAnsi="Arial" w:cs="Arial"/>
          </w:rPr>
          <w:delText xml:space="preserve">, </w:delText>
        </w:r>
      </w:del>
      <w:del w:id="22" w:author="Amy Farnum Patronis" w:date="2017-10-09T15:19:00Z">
        <w:r w:rsidR="00880416" w:rsidDel="0028687F">
          <w:rPr>
            <w:rFonts w:ascii="Arial" w:hAnsi="Arial" w:cs="Arial"/>
          </w:rPr>
          <w:delText>always dreamt of being a Seminole.</w:delText>
        </w:r>
      </w:del>
    </w:p>
    <w:p w14:paraId="780339CD" w14:textId="77777777" w:rsidR="00880416" w:rsidRDefault="00880416" w:rsidP="00684337">
      <w:pPr>
        <w:rPr>
          <w:rFonts w:ascii="Arial" w:hAnsi="Arial" w:cs="Arial"/>
        </w:rPr>
      </w:pPr>
    </w:p>
    <w:p w14:paraId="1AA1CFD6" w14:textId="291357B7" w:rsidR="00880416" w:rsidRPr="00684337" w:rsidRDefault="00880416" w:rsidP="00684337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del w:id="23" w:author="Amy Farnum Patronis" w:date="2017-10-09T15:21:00Z">
        <w:r w:rsidDel="0028687F">
          <w:rPr>
            <w:rFonts w:ascii="Arial" w:hAnsi="Arial" w:cs="Arial"/>
          </w:rPr>
          <w:delText>After attending my first football game during my senior year of high school and bei</w:delText>
        </w:r>
      </w:del>
      <w:ins w:id="24" w:author="Amy Farnum Patronis" w:date="2017-10-09T15:21:00Z">
        <w:r w:rsidR="0028687F">
          <w:rPr>
            <w:rFonts w:ascii="Arial" w:hAnsi="Arial" w:cs="Arial"/>
          </w:rPr>
          <w:t xml:space="preserve">I was </w:t>
        </w:r>
      </w:ins>
      <w:del w:id="25" w:author="Amy Farnum Patronis" w:date="2017-10-09T15:21:00Z">
        <w:r w:rsidDel="0028687F">
          <w:rPr>
            <w:rFonts w:ascii="Arial" w:hAnsi="Arial" w:cs="Arial"/>
          </w:rPr>
          <w:delText xml:space="preserve">ng </w:delText>
        </w:r>
      </w:del>
      <w:r>
        <w:rPr>
          <w:rFonts w:ascii="Arial" w:hAnsi="Arial" w:cs="Arial"/>
        </w:rPr>
        <w:t xml:space="preserve">delighted by the iconic architecture and landscape of FSU’s campus, </w:t>
      </w:r>
      <w:ins w:id="26" w:author="Amy Farnum Patronis" w:date="2017-10-09T15:21:00Z">
        <w:r w:rsidR="0028687F">
          <w:rPr>
            <w:rFonts w:ascii="Arial" w:hAnsi="Arial" w:cs="Arial"/>
          </w:rPr>
          <w:t xml:space="preserve">and </w:t>
        </w:r>
      </w:ins>
      <w:r>
        <w:rPr>
          <w:rFonts w:ascii="Arial" w:hAnsi="Arial" w:cs="Arial"/>
        </w:rPr>
        <w:t>my mind was made up,” Baldwin said.</w:t>
      </w:r>
    </w:p>
    <w:p w14:paraId="4A17B7DC" w14:textId="77777777" w:rsidR="00684337" w:rsidRPr="00684337" w:rsidRDefault="00684337" w:rsidP="00684337">
      <w:pPr>
        <w:rPr>
          <w:rFonts w:ascii="Arial" w:hAnsi="Arial" w:cs="Arial"/>
          <w:b/>
        </w:rPr>
      </w:pPr>
    </w:p>
    <w:p w14:paraId="4BCFFBF2" w14:textId="7574F97C" w:rsidR="00D162ED" w:rsidDel="000365F9" w:rsidRDefault="00D162ED" w:rsidP="00684337">
      <w:pPr>
        <w:rPr>
          <w:ins w:id="27" w:author="Amy Farnum Patronis" w:date="2017-10-09T15:27:00Z"/>
          <w:del w:id="28" w:author="Alexis Buis" w:date="2017-10-16T13:30:00Z"/>
          <w:rFonts w:ascii="Arial" w:hAnsi="Arial" w:cs="Arial"/>
        </w:rPr>
      </w:pPr>
      <w:ins w:id="29" w:author="Amy Farnum Patronis" w:date="2017-10-09T15:27:00Z">
        <w:r>
          <w:rPr>
            <w:rFonts w:ascii="Arial" w:hAnsi="Arial" w:cs="Arial"/>
          </w:rPr>
          <w:t xml:space="preserve">For Baldwin, it was the right decision. </w:t>
        </w:r>
      </w:ins>
      <w:ins w:id="30" w:author="Amy Farnum Patronis" w:date="2017-10-09T15:28:00Z">
        <w:r w:rsidR="00A15718">
          <w:rPr>
            <w:rFonts w:ascii="Arial" w:hAnsi="Arial" w:cs="Arial"/>
          </w:rPr>
          <w:t>She has excelled academic</w:t>
        </w:r>
        <w:del w:id="31" w:author="Alexis Buis" w:date="2017-10-11T10:38:00Z">
          <w:r w:rsidR="00A15718" w:rsidDel="00033FF1">
            <w:rPr>
              <w:rFonts w:ascii="Arial" w:hAnsi="Arial" w:cs="Arial"/>
            </w:rPr>
            <w:delText>i</w:delText>
          </w:r>
        </w:del>
        <w:r w:rsidR="00A15718">
          <w:rPr>
            <w:rFonts w:ascii="Arial" w:hAnsi="Arial" w:cs="Arial"/>
          </w:rPr>
          <w:t xml:space="preserve">ally, while discovering a career path she is passionate about. </w:t>
        </w:r>
      </w:ins>
    </w:p>
    <w:p w14:paraId="1CFEA464" w14:textId="77777777" w:rsidR="00D162ED" w:rsidDel="000365F9" w:rsidRDefault="00D162ED" w:rsidP="00684337">
      <w:pPr>
        <w:rPr>
          <w:ins w:id="32" w:author="Amy Farnum Patronis" w:date="2017-10-09T15:27:00Z"/>
          <w:del w:id="33" w:author="Alexis Buis" w:date="2017-10-16T13:30:00Z"/>
          <w:rFonts w:ascii="Arial" w:hAnsi="Arial" w:cs="Arial"/>
        </w:rPr>
      </w:pPr>
    </w:p>
    <w:p w14:paraId="724840E1" w14:textId="779CB43E" w:rsidR="00A15718" w:rsidRDefault="00A15718" w:rsidP="00A15718">
      <w:pPr>
        <w:rPr>
          <w:rFonts w:ascii="Arial" w:hAnsi="Arial" w:cs="Arial"/>
        </w:rPr>
      </w:pPr>
      <w:moveToRangeStart w:id="34" w:author="Amy Farnum Patronis" w:date="2017-10-09T15:29:00Z" w:name="move495326290"/>
      <w:moveTo w:id="35" w:author="Amy Farnum Patronis" w:date="2017-10-09T15:29:00Z">
        <w:del w:id="36" w:author="Amy Farnum Patronis" w:date="2017-10-09T15:29:00Z">
          <w:r w:rsidDel="00A15718">
            <w:rPr>
              <w:rFonts w:ascii="Arial" w:hAnsi="Arial" w:cs="Arial"/>
            </w:rPr>
            <w:delText xml:space="preserve">The </w:delText>
          </w:r>
        </w:del>
      </w:moveTo>
      <w:ins w:id="37" w:author="Amy Farnum Patronis" w:date="2017-10-09T15:29:00Z">
        <w:r>
          <w:rPr>
            <w:rFonts w:ascii="Arial" w:hAnsi="Arial" w:cs="Arial"/>
          </w:rPr>
          <w:t xml:space="preserve">A </w:t>
        </w:r>
      </w:ins>
      <w:moveTo w:id="38" w:author="Amy Farnum Patronis" w:date="2017-10-09T15:29:00Z">
        <w:r>
          <w:rPr>
            <w:rFonts w:ascii="Arial" w:hAnsi="Arial" w:cs="Arial"/>
          </w:rPr>
          <w:t>double major in political science and sociology</w:t>
        </w:r>
      </w:moveTo>
      <w:ins w:id="39" w:author="Amy Farnum Patronis" w:date="2017-10-09T15:29:00Z">
        <w:r>
          <w:rPr>
            <w:rFonts w:ascii="Arial" w:hAnsi="Arial" w:cs="Arial"/>
          </w:rPr>
          <w:t xml:space="preserve">, she </w:t>
        </w:r>
      </w:ins>
      <w:moveTo w:id="40" w:author="Amy Farnum Patronis" w:date="2017-10-09T15:29:00Z">
        <w:del w:id="41" w:author="Amy Farnum Patronis" w:date="2017-10-09T15:29:00Z">
          <w:r w:rsidDel="00A15718">
            <w:rPr>
              <w:rFonts w:ascii="Arial" w:hAnsi="Arial" w:cs="Arial"/>
            </w:rPr>
            <w:delText xml:space="preserve"> </w:delText>
          </w:r>
        </w:del>
        <w:r>
          <w:rPr>
            <w:rFonts w:ascii="Arial" w:hAnsi="Arial" w:cs="Arial"/>
          </w:rPr>
          <w:t xml:space="preserve">said her interest in these fields stems from her awareness in food agricultural policy. </w:t>
        </w:r>
      </w:moveTo>
    </w:p>
    <w:p w14:paraId="58EDE6C8" w14:textId="77777777" w:rsidR="00A15718" w:rsidRDefault="00A15718" w:rsidP="00A15718">
      <w:pPr>
        <w:rPr>
          <w:rFonts w:ascii="Arial" w:hAnsi="Arial" w:cs="Arial"/>
        </w:rPr>
      </w:pPr>
    </w:p>
    <w:p w14:paraId="39BB67FD" w14:textId="64B5A3DC" w:rsidR="00A15718" w:rsidRDefault="00A15718" w:rsidP="00A15718">
      <w:pPr>
        <w:rPr>
          <w:rFonts w:ascii="Arial" w:hAnsi="Arial" w:cs="Arial"/>
        </w:rPr>
      </w:pPr>
      <w:moveTo w:id="42" w:author="Amy Farnum Patronis" w:date="2017-10-09T15:29:00Z">
        <w:r>
          <w:rPr>
            <w:rFonts w:ascii="Arial" w:hAnsi="Arial" w:cs="Arial"/>
          </w:rPr>
          <w:t>“</w:t>
        </w:r>
        <w:r w:rsidRPr="00150F0E">
          <w:rPr>
            <w:rFonts w:ascii="Arial" w:hAnsi="Arial" w:cs="Arial"/>
          </w:rPr>
          <w:t>Public health and environmental objectives can no longer be subordinated to the interests of big agribusiness</w:t>
        </w:r>
        <w:r>
          <w:rPr>
            <w:rFonts w:ascii="Arial" w:hAnsi="Arial" w:cs="Arial"/>
          </w:rPr>
          <w:t xml:space="preserve">,” Baldwin said. “I want to </w:t>
        </w:r>
        <w:r w:rsidRPr="00150F0E">
          <w:rPr>
            <w:rFonts w:ascii="Arial" w:hAnsi="Arial" w:cs="Arial"/>
          </w:rPr>
          <w:t>fight for consumer protection against toxic chemicals in food</w:t>
        </w:r>
      </w:moveTo>
      <w:ins w:id="43" w:author="Alexis Buis" w:date="2017-10-16T13:35:00Z">
        <w:r w:rsidR="007E772B">
          <w:rPr>
            <w:rFonts w:ascii="Arial" w:hAnsi="Arial" w:cs="Arial"/>
          </w:rPr>
          <w:t>.”</w:t>
        </w:r>
      </w:ins>
      <w:moveTo w:id="44" w:author="Amy Farnum Patronis" w:date="2017-10-09T15:29:00Z">
        <w:del w:id="45" w:author="Alexis Buis" w:date="2017-10-16T13:35:00Z">
          <w:r w:rsidRPr="00150F0E" w:rsidDel="007E772B">
            <w:rPr>
              <w:rFonts w:ascii="Arial" w:hAnsi="Arial" w:cs="Arial"/>
            </w:rPr>
            <w:delText xml:space="preserve"> and cosmetic products.</w:delText>
          </w:r>
          <w:r w:rsidDel="007E772B">
            <w:rPr>
              <w:rFonts w:ascii="Arial" w:hAnsi="Arial" w:cs="Arial"/>
            </w:rPr>
            <w:delText>”</w:delText>
          </w:r>
        </w:del>
      </w:moveTo>
    </w:p>
    <w:moveToRangeEnd w:id="34"/>
    <w:p w14:paraId="20B5AA5C" w14:textId="77777777" w:rsidR="00A15718" w:rsidRDefault="00A15718" w:rsidP="00D162ED">
      <w:pPr>
        <w:rPr>
          <w:ins w:id="46" w:author="Amy Farnum Patronis" w:date="2017-10-09T15:29:00Z"/>
          <w:rFonts w:ascii="Arial" w:hAnsi="Arial" w:cs="Arial"/>
        </w:rPr>
      </w:pPr>
    </w:p>
    <w:p w14:paraId="0BAFD1E6" w14:textId="1BB4380E" w:rsidR="00D162ED" w:rsidRDefault="00D162ED" w:rsidP="00D162ED">
      <w:pPr>
        <w:rPr>
          <w:rFonts w:ascii="Arial" w:hAnsi="Arial" w:cs="Arial"/>
        </w:rPr>
      </w:pPr>
      <w:moveToRangeStart w:id="47" w:author="Amy Farnum Patronis" w:date="2017-10-09T15:27:00Z" w:name="move495326200"/>
      <w:moveTo w:id="48" w:author="Amy Farnum Patronis" w:date="2017-10-09T15:27:00Z">
        <w:del w:id="49" w:author="Amy Farnum Patronis" w:date="2017-10-09T15:31:00Z">
          <w:r w:rsidDel="00A15718">
            <w:rPr>
              <w:rFonts w:ascii="Arial" w:hAnsi="Arial" w:cs="Arial"/>
            </w:rPr>
            <w:delText>Throughout her time at FSU</w:delText>
          </w:r>
        </w:del>
        <w:del w:id="50" w:author="Amy Farnum Patronis" w:date="2017-10-09T15:37:00Z">
          <w:r w:rsidDel="008B1DE3">
            <w:rPr>
              <w:rFonts w:ascii="Arial" w:hAnsi="Arial" w:cs="Arial"/>
            </w:rPr>
            <w:delText xml:space="preserve">, </w:delText>
          </w:r>
        </w:del>
        <w:r>
          <w:rPr>
            <w:rFonts w:ascii="Arial" w:hAnsi="Arial" w:cs="Arial"/>
          </w:rPr>
          <w:t xml:space="preserve">Baldwin has </w:t>
        </w:r>
      </w:moveTo>
      <w:ins w:id="51" w:author="Amy Farnum Patronis" w:date="2017-10-09T15:39:00Z">
        <w:r w:rsidR="008B1DE3">
          <w:rPr>
            <w:rFonts w:ascii="Arial" w:hAnsi="Arial" w:cs="Arial"/>
          </w:rPr>
          <w:t>shined in the classroom</w:t>
        </w:r>
        <w:r w:rsidR="00DB52F8">
          <w:rPr>
            <w:rFonts w:ascii="Arial" w:hAnsi="Arial" w:cs="Arial"/>
          </w:rPr>
          <w:t xml:space="preserve">, earning </w:t>
        </w:r>
      </w:ins>
      <w:moveTo w:id="52" w:author="Amy Farnum Patronis" w:date="2017-10-09T15:27:00Z">
        <w:del w:id="53" w:author="Amy Farnum Patronis" w:date="2017-10-09T15:39:00Z">
          <w:r w:rsidDel="008B1DE3">
            <w:rPr>
              <w:rFonts w:ascii="Arial" w:hAnsi="Arial" w:cs="Arial"/>
            </w:rPr>
            <w:delText xml:space="preserve">been </w:delText>
          </w:r>
        </w:del>
        <w:del w:id="54" w:author="Amy Farnum Patronis" w:date="2017-10-09T16:05:00Z">
          <w:r w:rsidDel="00DB52F8">
            <w:rPr>
              <w:rFonts w:ascii="Arial" w:hAnsi="Arial" w:cs="Arial"/>
            </w:rPr>
            <w:delText xml:space="preserve">a </w:delText>
          </w:r>
        </w:del>
        <w:r>
          <w:rPr>
            <w:rFonts w:ascii="Arial" w:hAnsi="Arial" w:cs="Arial"/>
          </w:rPr>
          <w:t xml:space="preserve">multiple </w:t>
        </w:r>
        <w:del w:id="55" w:author="Amy Farnum Patronis" w:date="2017-10-09T16:05:00Z">
          <w:r w:rsidDel="008C0980">
            <w:rPr>
              <w:rFonts w:ascii="Arial" w:hAnsi="Arial" w:cs="Arial"/>
            </w:rPr>
            <w:delText xml:space="preserve">recipient of </w:delText>
          </w:r>
        </w:del>
        <w:del w:id="56" w:author="Amy Farnum Patronis" w:date="2017-10-09T15:39:00Z">
          <w:r w:rsidDel="008B1DE3">
            <w:rPr>
              <w:rFonts w:ascii="Arial" w:hAnsi="Arial" w:cs="Arial"/>
            </w:rPr>
            <w:delText xml:space="preserve">the </w:delText>
          </w:r>
        </w:del>
        <w:r>
          <w:rPr>
            <w:rFonts w:ascii="Arial" w:hAnsi="Arial" w:cs="Arial"/>
          </w:rPr>
          <w:t xml:space="preserve">President’s List honors and </w:t>
        </w:r>
        <w:del w:id="57" w:author="Amy Farnum Patronis" w:date="2017-10-09T16:05:00Z">
          <w:r w:rsidDel="008C0980">
            <w:rPr>
              <w:rFonts w:ascii="Arial" w:hAnsi="Arial" w:cs="Arial"/>
            </w:rPr>
            <w:delText xml:space="preserve">the </w:delText>
          </w:r>
        </w:del>
      </w:moveTo>
      <w:ins w:id="58" w:author="Amy Farnum Patronis" w:date="2017-10-09T16:05:00Z">
        <w:r w:rsidR="008C0980">
          <w:rPr>
            <w:rFonts w:ascii="Arial" w:hAnsi="Arial" w:cs="Arial"/>
          </w:rPr>
          <w:t xml:space="preserve">a </w:t>
        </w:r>
      </w:ins>
      <w:moveTo w:id="59" w:author="Amy Farnum Patronis" w:date="2017-10-09T15:27:00Z">
        <w:r>
          <w:rPr>
            <w:rFonts w:ascii="Arial" w:hAnsi="Arial" w:cs="Arial"/>
          </w:rPr>
          <w:t xml:space="preserve">Freshman Merit Scholarship, along with </w:t>
        </w:r>
        <w:del w:id="60" w:author="Amy Farnum Patronis" w:date="2017-10-09T16:05:00Z">
          <w:r w:rsidDel="008C0980">
            <w:rPr>
              <w:rFonts w:ascii="Arial" w:hAnsi="Arial" w:cs="Arial"/>
            </w:rPr>
            <w:delText xml:space="preserve">being a </w:delText>
          </w:r>
        </w:del>
        <w:r>
          <w:rPr>
            <w:rFonts w:ascii="Arial" w:hAnsi="Arial" w:cs="Arial"/>
          </w:rPr>
          <w:t>member</w:t>
        </w:r>
      </w:moveTo>
      <w:ins w:id="61" w:author="Amy Farnum Patronis" w:date="2017-10-09T16:05:00Z">
        <w:r w:rsidR="008C0980">
          <w:rPr>
            <w:rFonts w:ascii="Arial" w:hAnsi="Arial" w:cs="Arial"/>
          </w:rPr>
          <w:t>ship in the</w:t>
        </w:r>
      </w:ins>
      <w:moveTo w:id="62" w:author="Amy Farnum Patronis" w:date="2017-10-09T15:27:00Z">
        <w:del w:id="63" w:author="Amy Farnum Patronis" w:date="2017-10-09T16:05:00Z">
          <w:r w:rsidDel="008C0980">
            <w:rPr>
              <w:rFonts w:ascii="Arial" w:hAnsi="Arial" w:cs="Arial"/>
            </w:rPr>
            <w:delText xml:space="preserve"> of</w:delText>
          </w:r>
        </w:del>
        <w:r>
          <w:rPr>
            <w:rFonts w:ascii="Arial" w:hAnsi="Arial" w:cs="Arial"/>
          </w:rPr>
          <w:t xml:space="preserve"> Phi </w:t>
        </w:r>
        <w:proofErr w:type="spellStart"/>
        <w:r>
          <w:rPr>
            <w:rFonts w:ascii="Arial" w:hAnsi="Arial" w:cs="Arial"/>
          </w:rPr>
          <w:t>Eta</w:t>
        </w:r>
        <w:proofErr w:type="spellEnd"/>
        <w:r>
          <w:rPr>
            <w:rFonts w:ascii="Arial" w:hAnsi="Arial" w:cs="Arial"/>
          </w:rPr>
          <w:t xml:space="preserve"> Sigma National Freshman Honors Society and Omicron Delta Kappa National Leadership Honors Society.</w:t>
        </w:r>
      </w:moveTo>
      <w:ins w:id="64" w:author="Amy Farnum Patronis" w:date="2017-10-09T16:10:00Z">
        <w:r w:rsidR="003A4F7C">
          <w:rPr>
            <w:rFonts w:ascii="Arial" w:hAnsi="Arial" w:cs="Arial"/>
          </w:rPr>
          <w:t xml:space="preserve"> But her experiences outside the classroom </w:t>
        </w:r>
      </w:ins>
      <w:ins w:id="65" w:author="Amy Farnum Patronis" w:date="2017-10-09T16:12:00Z">
        <w:r w:rsidR="003A4F7C">
          <w:rPr>
            <w:rFonts w:ascii="Arial" w:hAnsi="Arial" w:cs="Arial"/>
          </w:rPr>
          <w:t>have helped her shape her future.</w:t>
        </w:r>
      </w:ins>
    </w:p>
    <w:p w14:paraId="73141EFF" w14:textId="77777777" w:rsidR="00D162ED" w:rsidDel="003B5EBB" w:rsidRDefault="00D162ED" w:rsidP="00D162ED">
      <w:pPr>
        <w:rPr>
          <w:del w:id="66" w:author="Alexis Buis" w:date="2017-10-16T13:15:00Z"/>
          <w:rFonts w:ascii="Arial" w:hAnsi="Arial" w:cs="Arial"/>
        </w:rPr>
      </w:pPr>
    </w:p>
    <w:p w14:paraId="65F6108C" w14:textId="3F246DA0" w:rsidR="00D162ED" w:rsidRPr="0043799C" w:rsidDel="003B5EBB" w:rsidRDefault="00D162ED" w:rsidP="00D162ED">
      <w:pPr>
        <w:rPr>
          <w:del w:id="67" w:author="Alexis Buis" w:date="2017-10-16T13:15:00Z"/>
          <w:rFonts w:ascii="Arial" w:hAnsi="Arial" w:cs="Arial"/>
        </w:rPr>
      </w:pPr>
      <w:moveTo w:id="68" w:author="Amy Farnum Patronis" w:date="2017-10-09T15:27:00Z">
        <w:del w:id="69" w:author="Alexis Buis" w:date="2017-10-16T13:15:00Z">
          <w:r w:rsidDel="003B5EBB">
            <w:rPr>
              <w:rFonts w:ascii="Arial" w:hAnsi="Arial" w:cs="Arial"/>
            </w:rPr>
            <w:delText>“</w:delText>
          </w:r>
          <w:r w:rsidRPr="0043799C" w:rsidDel="003B5EBB">
            <w:rPr>
              <w:rFonts w:ascii="Arial" w:hAnsi="Arial" w:cs="Arial"/>
            </w:rPr>
            <w:delText>It’s important to be involved in organizations or roles that push you out of your comfort zone and to interact with people you wouldn’t ordinarily, because under those conditions I believ</w:delText>
          </w:r>
          <w:r w:rsidDel="003B5EBB">
            <w:rPr>
              <w:rFonts w:ascii="Arial" w:hAnsi="Arial" w:cs="Arial"/>
            </w:rPr>
            <w:delText>e true personal growth happens,” Baldwin said.</w:delText>
          </w:r>
          <w:r w:rsidRPr="0043799C" w:rsidDel="003B5EBB">
            <w:rPr>
              <w:rFonts w:ascii="Arial" w:hAnsi="Arial" w:cs="Arial"/>
            </w:rPr>
            <w:delText xml:space="preserve"> </w:delText>
          </w:r>
          <w:r w:rsidDel="003B5EBB">
            <w:rPr>
              <w:rFonts w:ascii="Arial" w:hAnsi="Arial" w:cs="Arial"/>
            </w:rPr>
            <w:delText>“</w:delText>
          </w:r>
          <w:r w:rsidRPr="0043799C" w:rsidDel="003B5EBB">
            <w:rPr>
              <w:rFonts w:ascii="Arial" w:hAnsi="Arial" w:cs="Arial"/>
            </w:rPr>
            <w:delText>Apart from personal growth</w:delText>
          </w:r>
        </w:del>
      </w:moveTo>
      <w:ins w:id="70" w:author="Amy Farnum Patronis" w:date="2017-10-09T16:08:00Z">
        <w:del w:id="71" w:author="Alexis Buis" w:date="2017-10-16T13:15:00Z">
          <w:r w:rsidR="003A4F7C" w:rsidDel="003B5EBB">
            <w:rPr>
              <w:rFonts w:ascii="Arial" w:hAnsi="Arial" w:cs="Arial"/>
            </w:rPr>
            <w:delText xml:space="preserve">, </w:delText>
          </w:r>
        </w:del>
      </w:ins>
      <w:moveTo w:id="72" w:author="Amy Farnum Patronis" w:date="2017-10-09T15:27:00Z">
        <w:del w:id="73" w:author="Alexis Buis" w:date="2017-10-16T13:15:00Z">
          <w:r w:rsidRPr="0043799C" w:rsidDel="003B5EBB">
            <w:rPr>
              <w:rFonts w:ascii="Arial" w:hAnsi="Arial" w:cs="Arial"/>
            </w:rPr>
            <w:delText xml:space="preserve"> I think that being involved is the best way to make an impact on the FSU community.</w:delText>
          </w:r>
          <w:r w:rsidDel="003B5EBB">
            <w:rPr>
              <w:rFonts w:ascii="Arial" w:hAnsi="Arial" w:cs="Arial"/>
            </w:rPr>
            <w:delText>”</w:delText>
          </w:r>
        </w:del>
      </w:moveTo>
    </w:p>
    <w:moveToRangeEnd w:id="47"/>
    <w:p w14:paraId="2BE5CB10" w14:textId="77777777" w:rsidR="00D162ED" w:rsidDel="00926DAA" w:rsidRDefault="00D162ED" w:rsidP="00684337">
      <w:pPr>
        <w:rPr>
          <w:ins w:id="74" w:author="Amy Farnum Patronis" w:date="2017-10-09T15:27:00Z"/>
          <w:del w:id="75" w:author="Alexis Buis" w:date="2017-10-11T10:39:00Z"/>
          <w:rFonts w:ascii="Arial" w:hAnsi="Arial" w:cs="Arial"/>
        </w:rPr>
      </w:pPr>
    </w:p>
    <w:p w14:paraId="72FB99F8" w14:textId="57C872D7" w:rsidR="00AE6AF1" w:rsidDel="00926DAA" w:rsidRDefault="00926DAA" w:rsidP="00684337">
      <w:pPr>
        <w:rPr>
          <w:del w:id="76" w:author="Alexis Buis" w:date="2017-10-11T10:39:00Z"/>
          <w:rFonts w:ascii="Arial" w:hAnsi="Arial" w:cs="Arial"/>
        </w:rPr>
      </w:pPr>
      <w:ins w:id="77" w:author="Alexis Buis" w:date="2017-10-11T10:39:00Z">
        <w:r w:rsidDel="00926DAA">
          <w:rPr>
            <w:rFonts w:ascii="Arial" w:hAnsi="Arial" w:cs="Arial"/>
          </w:rPr>
          <w:t xml:space="preserve"> </w:t>
        </w:r>
      </w:ins>
      <w:moveFromRangeStart w:id="78" w:author="Amy Farnum Patronis" w:date="2017-10-09T15:29:00Z" w:name="move495326290"/>
      <w:moveFrom w:id="79" w:author="Amy Farnum Patronis" w:date="2017-10-09T15:29:00Z">
        <w:del w:id="80" w:author="Alexis Buis" w:date="2017-10-11T10:39:00Z">
          <w:r w:rsidR="00B823E2" w:rsidDel="00926DAA">
            <w:rPr>
              <w:rFonts w:ascii="Arial" w:hAnsi="Arial" w:cs="Arial"/>
            </w:rPr>
            <w:delText xml:space="preserve">The double major in political science and sociology said her interest in these fields stems from her </w:delText>
          </w:r>
          <w:r w:rsidR="00150F0E" w:rsidDel="00926DAA">
            <w:rPr>
              <w:rFonts w:ascii="Arial" w:hAnsi="Arial" w:cs="Arial"/>
            </w:rPr>
            <w:delText>awareness</w:delText>
          </w:r>
          <w:r w:rsidR="00B823E2" w:rsidDel="00926DAA">
            <w:rPr>
              <w:rFonts w:ascii="Arial" w:hAnsi="Arial" w:cs="Arial"/>
            </w:rPr>
            <w:delText xml:space="preserve"> in food agricultural policy. </w:delText>
          </w:r>
        </w:del>
      </w:moveFrom>
    </w:p>
    <w:p w14:paraId="67A4F665" w14:textId="289A2197" w:rsidR="00150F0E" w:rsidDel="00926DAA" w:rsidRDefault="00150F0E" w:rsidP="00684337">
      <w:pPr>
        <w:rPr>
          <w:del w:id="81" w:author="Alexis Buis" w:date="2017-10-11T10:39:00Z"/>
          <w:rFonts w:ascii="Arial" w:hAnsi="Arial" w:cs="Arial"/>
        </w:rPr>
      </w:pPr>
    </w:p>
    <w:p w14:paraId="7D064AE3" w14:textId="08B01968" w:rsidR="00150F0E" w:rsidDel="00926DAA" w:rsidRDefault="00150F0E" w:rsidP="00684337">
      <w:pPr>
        <w:rPr>
          <w:del w:id="82" w:author="Alexis Buis" w:date="2017-10-11T10:39:00Z"/>
          <w:rFonts w:ascii="Arial" w:hAnsi="Arial" w:cs="Arial"/>
        </w:rPr>
      </w:pPr>
      <w:moveFrom w:id="83" w:author="Amy Farnum Patronis" w:date="2017-10-09T15:29:00Z">
        <w:del w:id="84" w:author="Alexis Buis" w:date="2017-10-11T10:39:00Z">
          <w:r w:rsidDel="00926DAA">
            <w:rPr>
              <w:rFonts w:ascii="Arial" w:hAnsi="Arial" w:cs="Arial"/>
            </w:rPr>
            <w:delText>“</w:delText>
          </w:r>
          <w:r w:rsidRPr="00150F0E" w:rsidDel="00926DAA">
            <w:rPr>
              <w:rFonts w:ascii="Arial" w:hAnsi="Arial" w:cs="Arial"/>
            </w:rPr>
            <w:delText>Public health and environmental objectives can no longer be subordinated to the interests of big agribusiness</w:delText>
          </w:r>
          <w:r w:rsidDel="00926DAA">
            <w:rPr>
              <w:rFonts w:ascii="Arial" w:hAnsi="Arial" w:cs="Arial"/>
            </w:rPr>
            <w:delText xml:space="preserve">,” Baldwin said. “I want to </w:delText>
          </w:r>
          <w:r w:rsidRPr="00150F0E" w:rsidDel="00926DAA">
            <w:rPr>
              <w:rFonts w:ascii="Arial" w:hAnsi="Arial" w:cs="Arial"/>
            </w:rPr>
            <w:delText>fight for consumer protection against toxic chemicals in food and cosmetic products.</w:delText>
          </w:r>
          <w:r w:rsidDel="00926DAA">
            <w:rPr>
              <w:rFonts w:ascii="Arial" w:hAnsi="Arial" w:cs="Arial"/>
            </w:rPr>
            <w:delText>”</w:delText>
          </w:r>
        </w:del>
      </w:moveFrom>
    </w:p>
    <w:moveFromRangeEnd w:id="78"/>
    <w:p w14:paraId="394EA8D1" w14:textId="390E0CAA" w:rsidR="00AE6AF1" w:rsidDel="00926DAA" w:rsidRDefault="00AE6AF1" w:rsidP="00684337">
      <w:pPr>
        <w:rPr>
          <w:del w:id="85" w:author="Alexis Buis" w:date="2017-10-11T10:39:00Z"/>
          <w:rFonts w:ascii="Arial" w:hAnsi="Arial" w:cs="Arial"/>
          <w:b/>
        </w:rPr>
      </w:pPr>
    </w:p>
    <w:p w14:paraId="74E6FC31" w14:textId="60EA456E" w:rsidR="00EF1AE3" w:rsidDel="00926DAA" w:rsidRDefault="00653974" w:rsidP="00684337">
      <w:pPr>
        <w:rPr>
          <w:del w:id="86" w:author="Alexis Buis" w:date="2017-10-11T10:39:00Z"/>
          <w:rFonts w:ascii="Arial" w:hAnsi="Arial" w:cs="Arial"/>
        </w:rPr>
      </w:pPr>
      <w:moveFromRangeStart w:id="87" w:author="Amy Farnum Patronis" w:date="2017-10-09T15:27:00Z" w:name="move495326200"/>
      <w:moveFrom w:id="88" w:author="Amy Farnum Patronis" w:date="2017-10-09T15:27:00Z">
        <w:del w:id="89" w:author="Alexis Buis" w:date="2017-10-11T10:39:00Z">
          <w:r w:rsidDel="00926DAA">
            <w:rPr>
              <w:rFonts w:ascii="Arial" w:hAnsi="Arial" w:cs="Arial"/>
            </w:rPr>
            <w:delText xml:space="preserve">Throughout her time at </w:delText>
          </w:r>
          <w:r w:rsidR="00B823E2" w:rsidDel="00926DAA">
            <w:rPr>
              <w:rFonts w:ascii="Arial" w:hAnsi="Arial" w:cs="Arial"/>
            </w:rPr>
            <w:delText>FSU</w:delText>
          </w:r>
          <w:r w:rsidDel="00926DAA">
            <w:rPr>
              <w:rFonts w:ascii="Arial" w:hAnsi="Arial" w:cs="Arial"/>
            </w:rPr>
            <w:delText xml:space="preserve">, </w:delText>
          </w:r>
          <w:r w:rsidR="00EF1AE3" w:rsidDel="00926DAA">
            <w:rPr>
              <w:rFonts w:ascii="Arial" w:hAnsi="Arial" w:cs="Arial"/>
            </w:rPr>
            <w:delText>Baldwin has been a multiple recipient of the President’s List honors</w:delText>
          </w:r>
          <w:r w:rsidR="00E91D5C" w:rsidDel="00926DAA">
            <w:rPr>
              <w:rFonts w:ascii="Arial" w:hAnsi="Arial" w:cs="Arial"/>
            </w:rPr>
            <w:delText xml:space="preserve"> and the Freshman Merit Scholarship</w:delText>
          </w:r>
          <w:r w:rsidR="00EF1AE3" w:rsidDel="00926DAA">
            <w:rPr>
              <w:rFonts w:ascii="Arial" w:hAnsi="Arial" w:cs="Arial"/>
            </w:rPr>
            <w:delText>, along with being a member of Phi Eta Sigma National Freshman Honors Society and Omicron Delta Kappa National Leadership Honors Society.</w:delText>
          </w:r>
        </w:del>
      </w:moveFrom>
    </w:p>
    <w:p w14:paraId="4D3DD609" w14:textId="167669E0" w:rsidR="007B6B0B" w:rsidDel="00926DAA" w:rsidRDefault="007B6B0B" w:rsidP="00684337">
      <w:pPr>
        <w:rPr>
          <w:del w:id="90" w:author="Alexis Buis" w:date="2017-10-11T10:39:00Z"/>
          <w:rFonts w:ascii="Arial" w:hAnsi="Arial" w:cs="Arial"/>
        </w:rPr>
      </w:pPr>
    </w:p>
    <w:p w14:paraId="5848FD2C" w14:textId="498197F8" w:rsidR="007B6B0B" w:rsidRPr="0043799C" w:rsidDel="00D162ED" w:rsidRDefault="0043799C" w:rsidP="00684337">
      <w:pPr>
        <w:rPr>
          <w:rFonts w:ascii="Arial" w:hAnsi="Arial" w:cs="Arial"/>
        </w:rPr>
      </w:pPr>
      <w:moveFrom w:id="91" w:author="Amy Farnum Patronis" w:date="2017-10-09T15:27:00Z">
        <w:r w:rsidDel="00D162ED">
          <w:rPr>
            <w:rFonts w:ascii="Arial" w:hAnsi="Arial" w:cs="Arial"/>
          </w:rPr>
          <w:t>“</w:t>
        </w:r>
        <w:r w:rsidRPr="0043799C" w:rsidDel="00D162ED">
          <w:rPr>
            <w:rFonts w:ascii="Arial" w:hAnsi="Arial" w:cs="Arial"/>
          </w:rPr>
          <w:t>It’s important to be involved in organizations or roles that push you out of your comfort zone and to interact with people you wouldn’t ordinarily, because under those conditions I believ</w:t>
        </w:r>
        <w:r w:rsidDel="00D162ED">
          <w:rPr>
            <w:rFonts w:ascii="Arial" w:hAnsi="Arial" w:cs="Arial"/>
          </w:rPr>
          <w:t>e true personal growth happens,” Baldwin said.</w:t>
        </w:r>
        <w:r w:rsidRPr="0043799C" w:rsidDel="00D162ED">
          <w:rPr>
            <w:rFonts w:ascii="Arial" w:hAnsi="Arial" w:cs="Arial"/>
          </w:rPr>
          <w:t xml:space="preserve"> </w:t>
        </w:r>
        <w:r w:rsidDel="00D162ED">
          <w:rPr>
            <w:rFonts w:ascii="Arial" w:hAnsi="Arial" w:cs="Arial"/>
          </w:rPr>
          <w:t>“</w:t>
        </w:r>
        <w:r w:rsidRPr="0043799C" w:rsidDel="00D162ED">
          <w:rPr>
            <w:rFonts w:ascii="Arial" w:hAnsi="Arial" w:cs="Arial"/>
          </w:rPr>
          <w:t>Apart from personal growth I think that being involved is the best way to make an impact on the FSU community.</w:t>
        </w:r>
        <w:r w:rsidDel="00D162ED">
          <w:rPr>
            <w:rFonts w:ascii="Arial" w:hAnsi="Arial" w:cs="Arial"/>
          </w:rPr>
          <w:t>”</w:t>
        </w:r>
      </w:moveFrom>
    </w:p>
    <w:moveFromRangeEnd w:id="87"/>
    <w:p w14:paraId="379D683F" w14:textId="0152D5A2" w:rsidR="00684337" w:rsidDel="003A4F7C" w:rsidRDefault="00684337" w:rsidP="00684337">
      <w:pPr>
        <w:rPr>
          <w:del w:id="92" w:author="Amy Farnum Patronis" w:date="2017-10-09T16:09:00Z"/>
          <w:rFonts w:ascii="Arial" w:hAnsi="Arial" w:cs="Arial"/>
          <w:b/>
        </w:rPr>
      </w:pPr>
    </w:p>
    <w:p w14:paraId="7E44E0B6" w14:textId="61DA4EAA" w:rsidR="008D58E8" w:rsidRDefault="008D58E8" w:rsidP="006843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Baldwin was selected as </w:t>
      </w:r>
      <w:r w:rsidR="00653974">
        <w:rPr>
          <w:rFonts w:ascii="Arial" w:hAnsi="Arial" w:cs="Arial"/>
        </w:rPr>
        <w:t>a 2017 Social Science Scholar during her junior year</w:t>
      </w:r>
      <w:r w:rsidR="00E54033">
        <w:rPr>
          <w:rFonts w:ascii="Arial" w:hAnsi="Arial" w:cs="Arial"/>
        </w:rPr>
        <w:t>, which presented</w:t>
      </w:r>
      <w:r w:rsidR="00BE25B7">
        <w:rPr>
          <w:rFonts w:ascii="Arial" w:hAnsi="Arial" w:cs="Arial"/>
        </w:rPr>
        <w:t xml:space="preserve"> </w:t>
      </w:r>
      <w:r w:rsidR="005C3B24">
        <w:rPr>
          <w:rFonts w:ascii="Arial" w:hAnsi="Arial" w:cs="Arial"/>
        </w:rPr>
        <w:t>her with an opportunity to do an</w:t>
      </w:r>
      <w:r w:rsidR="00C802DC">
        <w:rPr>
          <w:rFonts w:ascii="Arial" w:hAnsi="Arial" w:cs="Arial"/>
        </w:rPr>
        <w:t xml:space="preserve"> internship</w:t>
      </w:r>
      <w:r w:rsidR="00BE25B7">
        <w:rPr>
          <w:rFonts w:ascii="Arial" w:hAnsi="Arial" w:cs="Arial"/>
        </w:rPr>
        <w:t xml:space="preserve"> with the Northeast Organic Farming Association of Vermont during the summer. This internship led her to an interest in the Real Food Challenge; a student</w:t>
      </w:r>
      <w:ins w:id="93" w:author="Amy Farnum Patronis" w:date="2017-10-09T16:09:00Z">
        <w:r w:rsidR="003A4F7C">
          <w:rPr>
            <w:rFonts w:ascii="Arial" w:hAnsi="Arial" w:cs="Arial"/>
          </w:rPr>
          <w:t>-</w:t>
        </w:r>
      </w:ins>
      <w:del w:id="94" w:author="Amy Farnum Patronis" w:date="2017-10-09T16:09:00Z">
        <w:r w:rsidR="00BE25B7" w:rsidDel="003A4F7C">
          <w:rPr>
            <w:rFonts w:ascii="Arial" w:hAnsi="Arial" w:cs="Arial"/>
          </w:rPr>
          <w:delText xml:space="preserve"> </w:delText>
        </w:r>
      </w:del>
      <w:r w:rsidR="00BE25B7">
        <w:rPr>
          <w:rFonts w:ascii="Arial" w:hAnsi="Arial" w:cs="Arial"/>
        </w:rPr>
        <w:t xml:space="preserve">led food movement that leverages the power of youth and universities to create a healthy, fair and sustainable food system. </w:t>
      </w:r>
    </w:p>
    <w:p w14:paraId="16DB8356" w14:textId="77777777" w:rsidR="00BE25B7" w:rsidRDefault="00BE25B7" w:rsidP="00684337">
      <w:pPr>
        <w:rPr>
          <w:rFonts w:ascii="Arial" w:hAnsi="Arial" w:cs="Arial"/>
        </w:rPr>
      </w:pPr>
    </w:p>
    <w:p w14:paraId="7F7255E2" w14:textId="0F08AD0C" w:rsidR="00BE25B7" w:rsidRDefault="00BE25B7" w:rsidP="006843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“This [Real Food Challenge] movement presented a perfect representation of how </w:t>
      </w:r>
      <w:ins w:id="95" w:author="Amy Farnum Patronis" w:date="2017-10-09T16:09:00Z">
        <w:r w:rsidR="003A4F7C">
          <w:rPr>
            <w:rFonts w:ascii="Arial" w:hAnsi="Arial" w:cs="Arial"/>
          </w:rPr>
          <w:t>t</w:t>
        </w:r>
      </w:ins>
      <w:r>
        <w:rPr>
          <w:rFonts w:ascii="Arial" w:hAnsi="Arial" w:cs="Arial"/>
        </w:rPr>
        <w:t xml:space="preserve">he goals of diverse food movements recognized the need to craft a common language, establish clear goals, and mobilize their efforts toward the real food system challenge,” Baldwin </w:t>
      </w:r>
      <w:r w:rsidR="007B6B0B">
        <w:rPr>
          <w:rFonts w:ascii="Arial" w:hAnsi="Arial" w:cs="Arial"/>
        </w:rPr>
        <w:t>said</w:t>
      </w:r>
      <w:r>
        <w:rPr>
          <w:rFonts w:ascii="Arial" w:hAnsi="Arial" w:cs="Arial"/>
        </w:rPr>
        <w:t xml:space="preserve">. </w:t>
      </w:r>
    </w:p>
    <w:p w14:paraId="0E5F9F3B" w14:textId="77777777" w:rsidR="00BE25B7" w:rsidRDefault="00BE25B7" w:rsidP="00684337">
      <w:pPr>
        <w:rPr>
          <w:rFonts w:ascii="Arial" w:hAnsi="Arial" w:cs="Arial"/>
        </w:rPr>
      </w:pPr>
    </w:p>
    <w:p w14:paraId="18386C5B" w14:textId="41272233" w:rsidR="004151E3" w:rsidDel="00611944" w:rsidRDefault="003D0B2A" w:rsidP="00332AFD">
      <w:pPr>
        <w:rPr>
          <w:del w:id="96" w:author="Alexis Buis" w:date="2017-10-16T13:30:00Z"/>
          <w:rFonts w:ascii="Arial" w:hAnsi="Arial" w:cs="Arial"/>
        </w:rPr>
      </w:pPr>
      <w:r>
        <w:rPr>
          <w:rFonts w:ascii="Arial" w:hAnsi="Arial" w:cs="Arial"/>
        </w:rPr>
        <w:t xml:space="preserve">The Real Food Challenge inspired Baldwin’s honor thesis, the Social Movement Manual. </w:t>
      </w:r>
      <w:r w:rsidR="00332AFD" w:rsidRPr="00332AFD">
        <w:rPr>
          <w:rFonts w:ascii="Arial" w:hAnsi="Arial" w:cs="Arial"/>
        </w:rPr>
        <w:t xml:space="preserve">The primary goal of the movement is to shift </w:t>
      </w:r>
      <w:del w:id="97" w:author="Alexis Buis" w:date="2017-10-16T13:20:00Z">
        <w:r w:rsidR="00332AFD" w:rsidRPr="00332AFD" w:rsidDel="005B3D74">
          <w:rPr>
            <w:rFonts w:ascii="Arial" w:hAnsi="Arial" w:cs="Arial"/>
          </w:rPr>
          <w:delText xml:space="preserve">$1 billion of </w:delText>
        </w:r>
      </w:del>
      <w:r w:rsidR="00332AFD" w:rsidRPr="00332AFD">
        <w:rPr>
          <w:rFonts w:ascii="Arial" w:hAnsi="Arial" w:cs="Arial"/>
        </w:rPr>
        <w:t xml:space="preserve">existing university food budgets </w:t>
      </w:r>
      <w:del w:id="98" w:author="Alexis Buis" w:date="2017-10-16T13:20:00Z">
        <w:r w:rsidR="00332AFD" w:rsidRPr="00332AFD" w:rsidDel="004C1D50">
          <w:rPr>
            <w:rFonts w:ascii="Arial" w:hAnsi="Arial" w:cs="Arial"/>
          </w:rPr>
          <w:delText xml:space="preserve">away from industrial farms and junk food and </w:delText>
        </w:r>
      </w:del>
      <w:r w:rsidR="00332AFD" w:rsidRPr="00332AFD">
        <w:rPr>
          <w:rFonts w:ascii="Arial" w:hAnsi="Arial" w:cs="Arial"/>
        </w:rPr>
        <w:t>toward</w:t>
      </w:r>
      <w:ins w:id="99" w:author="Alexis Buis" w:date="2017-10-16T13:20:00Z">
        <w:r w:rsidR="004C1D50">
          <w:rPr>
            <w:rFonts w:ascii="Arial" w:hAnsi="Arial" w:cs="Arial"/>
          </w:rPr>
          <w:t>s</w:t>
        </w:r>
      </w:ins>
      <w:del w:id="100" w:author="Amy Farnum Patronis" w:date="2017-10-09T16:12:00Z">
        <w:r w:rsidR="00332AFD" w:rsidRPr="00332AFD" w:rsidDel="003A4F7C">
          <w:rPr>
            <w:rFonts w:ascii="Arial" w:hAnsi="Arial" w:cs="Arial"/>
          </w:rPr>
          <w:delText>s</w:delText>
        </w:r>
      </w:del>
      <w:r w:rsidR="00332AFD" w:rsidRPr="00332AFD">
        <w:rPr>
          <w:rFonts w:ascii="Arial" w:hAnsi="Arial" w:cs="Arial"/>
        </w:rPr>
        <w:t xml:space="preserve"> </w:t>
      </w:r>
      <w:del w:id="101" w:author="Alexis Buis" w:date="2017-10-16T13:27:00Z">
        <w:r w:rsidR="00332AFD" w:rsidRPr="00332AFD" w:rsidDel="00303970">
          <w:rPr>
            <w:rFonts w:ascii="Arial" w:hAnsi="Arial" w:cs="Arial"/>
          </w:rPr>
          <w:delText>local/</w:delText>
        </w:r>
      </w:del>
      <w:r w:rsidR="00332AFD" w:rsidRPr="00332AFD">
        <w:rPr>
          <w:rFonts w:ascii="Arial" w:hAnsi="Arial" w:cs="Arial"/>
        </w:rPr>
        <w:t>community-based, fair, ecologically sound and humane food sources</w:t>
      </w:r>
      <w:ins w:id="102" w:author="Amy Farnum Patronis" w:date="2017-10-09T16:13:00Z">
        <w:r w:rsidR="003A4F7C">
          <w:rPr>
            <w:rFonts w:ascii="Arial" w:hAnsi="Arial" w:cs="Arial"/>
          </w:rPr>
          <w:t xml:space="preserve"> </w:t>
        </w:r>
      </w:ins>
      <w:r w:rsidR="00332AFD" w:rsidRPr="00332AFD">
        <w:rPr>
          <w:rFonts w:ascii="Arial" w:hAnsi="Arial" w:cs="Arial"/>
        </w:rPr>
        <w:t>—</w:t>
      </w:r>
      <w:ins w:id="103" w:author="Amy Farnum Patronis" w:date="2017-10-09T16:13:00Z">
        <w:r w:rsidR="003A4F7C">
          <w:rPr>
            <w:rFonts w:ascii="Arial" w:hAnsi="Arial" w:cs="Arial"/>
          </w:rPr>
          <w:t xml:space="preserve"> </w:t>
        </w:r>
      </w:ins>
      <w:del w:id="104" w:author="Amy Farnum Patronis" w:date="2017-10-09T16:13:00Z">
        <w:r w:rsidR="00332AFD" w:rsidRPr="00332AFD" w:rsidDel="003A4F7C">
          <w:rPr>
            <w:rFonts w:ascii="Arial" w:hAnsi="Arial" w:cs="Arial"/>
          </w:rPr>
          <w:delText xml:space="preserve">what they call </w:delText>
        </w:r>
      </w:del>
      <w:ins w:id="105" w:author="Amy Farnum Patronis" w:date="2017-10-09T16:13:00Z">
        <w:r w:rsidR="003A4F7C">
          <w:rPr>
            <w:rFonts w:ascii="Arial" w:hAnsi="Arial" w:cs="Arial"/>
          </w:rPr>
          <w:t xml:space="preserve">or </w:t>
        </w:r>
      </w:ins>
      <w:r w:rsidR="00332AFD" w:rsidRPr="00332AFD">
        <w:rPr>
          <w:rFonts w:ascii="Arial" w:hAnsi="Arial" w:cs="Arial"/>
        </w:rPr>
        <w:t>“real food”</w:t>
      </w:r>
      <w:ins w:id="106" w:author="Amy Farnum Patronis" w:date="2017-10-09T16:13:00Z">
        <w:r w:rsidR="003A4F7C">
          <w:rPr>
            <w:rFonts w:ascii="Arial" w:hAnsi="Arial" w:cs="Arial"/>
          </w:rPr>
          <w:t xml:space="preserve"> </w:t>
        </w:r>
      </w:ins>
      <w:r w:rsidR="00332AFD" w:rsidRPr="00332AFD">
        <w:rPr>
          <w:rFonts w:ascii="Arial" w:hAnsi="Arial" w:cs="Arial"/>
        </w:rPr>
        <w:t>—</w:t>
      </w:r>
      <w:ins w:id="107" w:author="Amy Farnum Patronis" w:date="2017-10-09T16:13:00Z">
        <w:r w:rsidR="003A4F7C">
          <w:rPr>
            <w:rFonts w:ascii="Arial" w:hAnsi="Arial" w:cs="Arial"/>
          </w:rPr>
          <w:t xml:space="preserve"> </w:t>
        </w:r>
      </w:ins>
      <w:r w:rsidR="00332AFD" w:rsidRPr="00332AFD">
        <w:rPr>
          <w:rFonts w:ascii="Arial" w:hAnsi="Arial" w:cs="Arial"/>
        </w:rPr>
        <w:t>by 2020</w:t>
      </w:r>
      <w:r w:rsidR="00332AFD">
        <w:rPr>
          <w:rFonts w:ascii="Arial" w:hAnsi="Arial" w:cs="Arial"/>
        </w:rPr>
        <w:t>.</w:t>
      </w:r>
    </w:p>
    <w:p w14:paraId="6A9355BF" w14:textId="77777777" w:rsidR="00611944" w:rsidRDefault="00611944" w:rsidP="00332AFD">
      <w:pPr>
        <w:rPr>
          <w:ins w:id="108" w:author="Alexis Buis" w:date="2017-10-16T13:30:00Z"/>
          <w:rFonts w:ascii="Arial" w:hAnsi="Arial" w:cs="Arial"/>
        </w:rPr>
      </w:pPr>
    </w:p>
    <w:p w14:paraId="1C17E81A" w14:textId="77777777" w:rsidR="004151E3" w:rsidDel="00611944" w:rsidRDefault="004151E3" w:rsidP="00332AFD">
      <w:pPr>
        <w:rPr>
          <w:del w:id="109" w:author="Alexis Buis" w:date="2017-10-16T13:30:00Z"/>
          <w:rFonts w:ascii="Arial" w:hAnsi="Arial" w:cs="Arial"/>
        </w:rPr>
      </w:pPr>
    </w:p>
    <w:p w14:paraId="671BAE42" w14:textId="7EFA01E8" w:rsidR="00332AFD" w:rsidRDefault="00EB3D08" w:rsidP="00332AFD">
      <w:pPr>
        <w:rPr>
          <w:rFonts w:ascii="Arial" w:hAnsi="Arial" w:cs="Arial"/>
        </w:rPr>
      </w:pPr>
      <w:r>
        <w:rPr>
          <w:rFonts w:ascii="Arial" w:hAnsi="Arial" w:cs="Arial"/>
        </w:rPr>
        <w:t>FSU has recently transitioned to a new dining provider, Sodexo, an institutional food</w:t>
      </w:r>
      <w:ins w:id="110" w:author="Alexis Buis" w:date="2017-10-16T13:25:00Z">
        <w:r w:rsidR="001F2F15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service provider that signed a transparency</w:t>
      </w:r>
      <w:r w:rsidR="003D0B2A">
        <w:rPr>
          <w:rFonts w:ascii="Arial" w:hAnsi="Arial" w:cs="Arial"/>
        </w:rPr>
        <w:t xml:space="preserve"> agreement with the Real Food Challenge</w:t>
      </w:r>
      <w:r w:rsidR="004151E3">
        <w:rPr>
          <w:rFonts w:ascii="Arial" w:hAnsi="Arial" w:cs="Arial"/>
        </w:rPr>
        <w:t xml:space="preserve"> in 2013</w:t>
      </w:r>
      <w:r w:rsidR="001F755A">
        <w:rPr>
          <w:rFonts w:ascii="Arial" w:hAnsi="Arial" w:cs="Arial"/>
        </w:rPr>
        <w:t>.</w:t>
      </w:r>
      <w:r w:rsidR="001F755A" w:rsidRPr="00EB3D08">
        <w:rPr>
          <w:rFonts w:ascii="Arial" w:hAnsi="Arial" w:cs="Arial"/>
        </w:rPr>
        <w:t xml:space="preserve"> </w:t>
      </w:r>
      <w:r w:rsidRPr="00EB3D08">
        <w:rPr>
          <w:rFonts w:ascii="Arial" w:hAnsi="Arial" w:cs="Arial"/>
        </w:rPr>
        <w:t>This agreement set up a process for students to collaborate with Sodexo managers to collect and analyze purchasing data using the Real Food Calculator and accomplish the goals outlined in the campus commitment.</w:t>
      </w:r>
    </w:p>
    <w:p w14:paraId="727144FB" w14:textId="77777777" w:rsidR="00332AFD" w:rsidRPr="00684337" w:rsidRDefault="00332AFD" w:rsidP="00332AFD">
      <w:pPr>
        <w:rPr>
          <w:rFonts w:ascii="Arial" w:hAnsi="Arial" w:cs="Arial"/>
          <w:b/>
        </w:rPr>
      </w:pPr>
    </w:p>
    <w:p w14:paraId="093C8970" w14:textId="247421ED" w:rsidR="00332AFD" w:rsidRPr="00EF0120" w:rsidRDefault="00332AFD" w:rsidP="00332AFD">
      <w:pPr>
        <w:rPr>
          <w:rFonts w:ascii="Arial" w:hAnsi="Arial" w:cs="Arial"/>
        </w:rPr>
      </w:pPr>
      <w:del w:id="111" w:author="Alexis Buis" w:date="2017-10-16T13:31:00Z">
        <w:r w:rsidDel="003924F9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>“I can only hope my experiences will have lasting effects on the Florida State community,</w:t>
      </w:r>
      <w:del w:id="112" w:author="Amy Farnum Patronis" w:date="2017-10-09T16:16:00Z">
        <w:r w:rsidDel="00A64FA6">
          <w:rPr>
            <w:rFonts w:ascii="Arial" w:hAnsi="Arial" w:cs="Arial"/>
          </w:rPr>
          <w:delText xml:space="preserve"> but </w:delText>
        </w:r>
      </w:del>
      <w:ins w:id="113" w:author="Amy Farnum Patronis" w:date="2017-10-09T16:16:00Z">
        <w:r w:rsidR="00A64FA6">
          <w:rPr>
            <w:rFonts w:ascii="Arial" w:hAnsi="Arial" w:cs="Arial"/>
          </w:rPr>
          <w:t>” Baldwin said. “</w:t>
        </w:r>
      </w:ins>
      <w:del w:id="114" w:author="Amy Farnum Patronis" w:date="2017-10-09T16:16:00Z">
        <w:r w:rsidDel="00A64FA6">
          <w:rPr>
            <w:rFonts w:ascii="Arial" w:hAnsi="Arial" w:cs="Arial"/>
          </w:rPr>
          <w:delText>i</w:delText>
        </w:r>
      </w:del>
      <w:ins w:id="115" w:author="Amy Farnum Patronis" w:date="2017-10-09T16:16:00Z">
        <w:r w:rsidR="00A64FA6">
          <w:rPr>
            <w:rFonts w:ascii="Arial" w:hAnsi="Arial" w:cs="Arial"/>
          </w:rPr>
          <w:t>I</w:t>
        </w:r>
      </w:ins>
      <w:r>
        <w:rPr>
          <w:rFonts w:ascii="Arial" w:hAnsi="Arial" w:cs="Arial"/>
        </w:rPr>
        <w:t>f I have genuinely improved the health and well-being of even one stud</w:t>
      </w:r>
      <w:r w:rsidR="003D0B2A">
        <w:rPr>
          <w:rFonts w:ascii="Arial" w:hAnsi="Arial" w:cs="Arial"/>
        </w:rPr>
        <w:t>ent</w:t>
      </w:r>
      <w:ins w:id="116" w:author="Alexis Buis" w:date="2017-10-16T13:26:00Z">
        <w:r w:rsidR="001F2F15">
          <w:rPr>
            <w:rFonts w:ascii="Arial" w:hAnsi="Arial" w:cs="Arial"/>
          </w:rPr>
          <w:t>,</w:t>
        </w:r>
      </w:ins>
      <w:r w:rsidR="003D0B2A">
        <w:rPr>
          <w:rFonts w:ascii="Arial" w:hAnsi="Arial" w:cs="Arial"/>
        </w:rPr>
        <w:t xml:space="preserve"> then I have been successful</w:t>
      </w:r>
      <w:del w:id="117" w:author="Amy Farnum Patronis" w:date="2017-10-09T16:17:00Z">
        <w:r w:rsidR="003D0B2A" w:rsidDel="00A64FA6">
          <w:rPr>
            <w:rFonts w:ascii="Arial" w:hAnsi="Arial" w:cs="Arial"/>
          </w:rPr>
          <w:delText>,</w:delText>
        </w:r>
        <w:r w:rsidDel="00A64FA6">
          <w:rPr>
            <w:rFonts w:ascii="Arial" w:hAnsi="Arial" w:cs="Arial"/>
          </w:rPr>
          <w:delText>”</w:delText>
        </w:r>
        <w:r w:rsidR="003D0B2A" w:rsidDel="00A64FA6">
          <w:rPr>
            <w:rFonts w:ascii="Arial" w:hAnsi="Arial" w:cs="Arial"/>
          </w:rPr>
          <w:delText xml:space="preserve"> Baldwin said.</w:delText>
        </w:r>
      </w:del>
      <w:ins w:id="118" w:author="Amy Farnum Patronis" w:date="2017-10-09T16:17:00Z">
        <w:r w:rsidR="00A64FA6">
          <w:rPr>
            <w:rFonts w:ascii="Arial" w:hAnsi="Arial" w:cs="Arial"/>
          </w:rPr>
          <w:t>.”</w:t>
        </w:r>
      </w:ins>
    </w:p>
    <w:p w14:paraId="62DA8D78" w14:textId="77777777" w:rsidR="00332AFD" w:rsidRDefault="00332AFD" w:rsidP="00684337">
      <w:pPr>
        <w:rPr>
          <w:rFonts w:ascii="Arial" w:hAnsi="Arial" w:cs="Arial"/>
        </w:rPr>
      </w:pPr>
    </w:p>
    <w:p w14:paraId="2A14D15E" w14:textId="75E4E154" w:rsidR="00BE25B7" w:rsidRDefault="00A64FA6" w:rsidP="00684337">
      <w:pPr>
        <w:rPr>
          <w:rFonts w:ascii="Arial" w:hAnsi="Arial" w:cs="Arial"/>
        </w:rPr>
      </w:pPr>
      <w:ins w:id="119" w:author="Amy Farnum Patronis" w:date="2017-10-09T16:18:00Z">
        <w:r>
          <w:rPr>
            <w:rFonts w:ascii="Arial" w:hAnsi="Arial" w:cs="Arial"/>
          </w:rPr>
          <w:t xml:space="preserve">An FSU IDEA grant </w:t>
        </w:r>
      </w:ins>
      <w:del w:id="120" w:author="Amy Farnum Patronis" w:date="2017-10-09T16:18:00Z">
        <w:r w:rsidR="00BE25B7" w:rsidDel="00A64FA6">
          <w:rPr>
            <w:rFonts w:ascii="Arial" w:hAnsi="Arial" w:cs="Arial"/>
          </w:rPr>
          <w:delText>B</w:delText>
        </w:r>
        <w:r w:rsidR="003D0B2A" w:rsidDel="00A64FA6">
          <w:rPr>
            <w:rFonts w:ascii="Arial" w:hAnsi="Arial" w:cs="Arial"/>
          </w:rPr>
          <w:delText xml:space="preserve">eing awarded and IDEA grant </w:delText>
        </w:r>
      </w:del>
      <w:r w:rsidR="003D0B2A">
        <w:rPr>
          <w:rFonts w:ascii="Arial" w:hAnsi="Arial" w:cs="Arial"/>
        </w:rPr>
        <w:t>allowed Baldwin</w:t>
      </w:r>
      <w:r w:rsidR="00BE25B7">
        <w:rPr>
          <w:rFonts w:ascii="Arial" w:hAnsi="Arial" w:cs="Arial"/>
        </w:rPr>
        <w:t xml:space="preserve"> to conduct research utilizing</w:t>
      </w:r>
      <w:ins w:id="121" w:author="Alexis Buis" w:date="2017-10-16T13:25:00Z">
        <w:r w:rsidR="00C71194">
          <w:rPr>
            <w:rFonts w:ascii="Arial" w:hAnsi="Arial" w:cs="Arial"/>
          </w:rPr>
          <w:t xml:space="preserve"> the framework</w:t>
        </w:r>
        <w:r w:rsidR="001F2F15">
          <w:rPr>
            <w:rFonts w:ascii="Arial" w:hAnsi="Arial" w:cs="Arial"/>
          </w:rPr>
          <w:t xml:space="preserve"> of </w:t>
        </w:r>
      </w:ins>
      <w:ins w:id="122" w:author="Alexis Buis" w:date="2017-10-16T13:31:00Z">
        <w:r w:rsidR="00CB18CF">
          <w:rPr>
            <w:rFonts w:ascii="Arial" w:hAnsi="Arial" w:cs="Arial"/>
          </w:rPr>
          <w:t xml:space="preserve">the </w:t>
        </w:r>
      </w:ins>
      <w:ins w:id="123" w:author="Alexis Buis" w:date="2017-10-16T13:25:00Z">
        <w:r w:rsidR="001F2F15">
          <w:rPr>
            <w:rFonts w:ascii="Arial" w:hAnsi="Arial" w:cs="Arial"/>
          </w:rPr>
          <w:t>social movement theory</w:t>
        </w:r>
      </w:ins>
      <w:del w:id="124" w:author="Alexis Buis" w:date="2017-10-16T13:25:00Z">
        <w:r w:rsidR="00BE25B7" w:rsidDel="001F2F15">
          <w:rPr>
            <w:rFonts w:ascii="Arial" w:hAnsi="Arial" w:cs="Arial"/>
          </w:rPr>
          <w:delText xml:space="preserve"> a social movements theory framework</w:delText>
        </w:r>
      </w:del>
      <w:r w:rsidR="00BE25B7">
        <w:rPr>
          <w:rFonts w:ascii="Arial" w:hAnsi="Arial" w:cs="Arial"/>
        </w:rPr>
        <w:t xml:space="preserve"> to better understand coalition building within the food movement. She</w:t>
      </w:r>
      <w:del w:id="125" w:author="Amy Farnum Patronis" w:date="2017-10-09T16:19:00Z">
        <w:r w:rsidR="00BE25B7" w:rsidDel="00A64FA6">
          <w:rPr>
            <w:rFonts w:ascii="Arial" w:hAnsi="Arial" w:cs="Arial"/>
          </w:rPr>
          <w:delText xml:space="preserve"> is creating a Social Movement Manual for implementing the Real Food Challenge at </w:delText>
        </w:r>
      </w:del>
      <w:ins w:id="126" w:author="Amy Farnum Patronis" w:date="2017-10-09T16:19:00Z">
        <w:r>
          <w:rPr>
            <w:rFonts w:ascii="Arial" w:hAnsi="Arial" w:cs="Arial"/>
          </w:rPr>
          <w:t xml:space="preserve"> presented her findings </w:t>
        </w:r>
      </w:ins>
      <w:del w:id="127" w:author="Amy Farnum Patronis" w:date="2017-10-09T16:19:00Z">
        <w:r w:rsidR="00BE25B7" w:rsidDel="00A64FA6">
          <w:rPr>
            <w:rFonts w:ascii="Arial" w:hAnsi="Arial" w:cs="Arial"/>
          </w:rPr>
          <w:delText xml:space="preserve">FSU that she </w:delText>
        </w:r>
        <w:r w:rsidR="003D0B2A" w:rsidDel="00A64FA6">
          <w:rPr>
            <w:rFonts w:ascii="Arial" w:hAnsi="Arial" w:cs="Arial"/>
          </w:rPr>
          <w:delText>presented</w:delText>
        </w:r>
        <w:r w:rsidR="00BE25B7" w:rsidDel="00A64FA6">
          <w:rPr>
            <w:rFonts w:ascii="Arial" w:hAnsi="Arial" w:cs="Arial"/>
          </w:rPr>
          <w:delText xml:space="preserve"> </w:delText>
        </w:r>
      </w:del>
      <w:r w:rsidR="00BE25B7">
        <w:rPr>
          <w:rFonts w:ascii="Arial" w:hAnsi="Arial" w:cs="Arial"/>
        </w:rPr>
        <w:t xml:space="preserve">at the Undergraduate Research Showcase this fall. </w:t>
      </w:r>
    </w:p>
    <w:p w14:paraId="4DAC79A9" w14:textId="77777777" w:rsidR="00A41BF2" w:rsidRDefault="00A41BF2" w:rsidP="00684337">
      <w:pPr>
        <w:rPr>
          <w:rFonts w:ascii="Arial" w:hAnsi="Arial" w:cs="Arial"/>
        </w:rPr>
      </w:pPr>
    </w:p>
    <w:p w14:paraId="5A78B1D6" w14:textId="16464BCE" w:rsidR="00BF2DD1" w:rsidRDefault="003D0B2A" w:rsidP="006843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Baldwin is grateful </w:t>
      </w:r>
      <w:del w:id="128" w:author="Amy Farnum Patronis" w:date="2017-10-09T16:20:00Z">
        <w:r w:rsidDel="00A64FA6">
          <w:rPr>
            <w:rFonts w:ascii="Arial" w:hAnsi="Arial" w:cs="Arial"/>
          </w:rPr>
          <w:delText xml:space="preserve">for </w:delText>
        </w:r>
      </w:del>
      <w:ins w:id="129" w:author="Amy Farnum Patronis" w:date="2017-10-09T16:20:00Z">
        <w:r w:rsidR="00A64FA6">
          <w:rPr>
            <w:rFonts w:ascii="Arial" w:hAnsi="Arial" w:cs="Arial"/>
          </w:rPr>
          <w:t xml:space="preserve">to </w:t>
        </w:r>
      </w:ins>
      <w:del w:id="130" w:author="Amy Farnum Patronis" w:date="2017-10-09T16:17:00Z">
        <w:r w:rsidR="00BF2DD1" w:rsidDel="00A64FA6">
          <w:rPr>
            <w:rFonts w:ascii="Arial" w:hAnsi="Arial" w:cs="Arial"/>
          </w:rPr>
          <w:delText xml:space="preserve">professor </w:delText>
        </w:r>
      </w:del>
      <w:r w:rsidR="00BF2DD1">
        <w:rPr>
          <w:rFonts w:ascii="Arial" w:hAnsi="Arial" w:cs="Arial"/>
        </w:rPr>
        <w:t xml:space="preserve">Annette </w:t>
      </w:r>
      <w:proofErr w:type="spellStart"/>
      <w:r w:rsidR="00BF2DD1">
        <w:rPr>
          <w:rFonts w:ascii="Arial" w:hAnsi="Arial" w:cs="Arial"/>
        </w:rPr>
        <w:t>Schwabe</w:t>
      </w:r>
      <w:proofErr w:type="spellEnd"/>
      <w:ins w:id="131" w:author="Amy Farnum Patronis" w:date="2017-10-09T16:17:00Z">
        <w:r w:rsidR="00A64FA6">
          <w:rPr>
            <w:rFonts w:ascii="Arial" w:hAnsi="Arial" w:cs="Arial"/>
          </w:rPr>
          <w:t xml:space="preserve">, a faculty member in the </w:t>
        </w:r>
      </w:ins>
      <w:ins w:id="132" w:author="Alexis Buis" w:date="2017-10-16T13:26:00Z">
        <w:r w:rsidR="001F2F15">
          <w:rPr>
            <w:rFonts w:ascii="Arial" w:hAnsi="Arial" w:cs="Arial"/>
          </w:rPr>
          <w:t>d</w:t>
        </w:r>
      </w:ins>
      <w:ins w:id="133" w:author="Amy Farnum Patronis" w:date="2017-10-09T16:17:00Z">
        <w:del w:id="134" w:author="Alexis Buis" w:date="2017-10-16T13:26:00Z">
          <w:r w:rsidR="00A64FA6" w:rsidDel="001F2F15">
            <w:rPr>
              <w:rFonts w:ascii="Arial" w:hAnsi="Arial" w:cs="Arial"/>
            </w:rPr>
            <w:delText>D</w:delText>
          </w:r>
        </w:del>
        <w:r w:rsidR="00A64FA6">
          <w:rPr>
            <w:rFonts w:ascii="Arial" w:hAnsi="Arial" w:cs="Arial"/>
          </w:rPr>
          <w:t xml:space="preserve">epartment of </w:t>
        </w:r>
      </w:ins>
      <w:ins w:id="135" w:author="Alexis Buis" w:date="2017-10-16T13:26:00Z">
        <w:r w:rsidR="001F2F15">
          <w:rPr>
            <w:rFonts w:ascii="Arial" w:hAnsi="Arial" w:cs="Arial"/>
          </w:rPr>
          <w:t>s</w:t>
        </w:r>
      </w:ins>
      <w:ins w:id="136" w:author="Amy Farnum Patronis" w:date="2017-10-09T16:17:00Z">
        <w:del w:id="137" w:author="Alexis Buis" w:date="2017-10-16T13:26:00Z">
          <w:r w:rsidR="00A64FA6" w:rsidDel="001F2F15">
            <w:rPr>
              <w:rFonts w:ascii="Arial" w:hAnsi="Arial" w:cs="Arial"/>
            </w:rPr>
            <w:delText>S</w:delText>
          </w:r>
        </w:del>
        <w:r w:rsidR="00A64FA6">
          <w:rPr>
            <w:rFonts w:ascii="Arial" w:hAnsi="Arial" w:cs="Arial"/>
          </w:rPr>
          <w:t xml:space="preserve">ociology, </w:t>
        </w:r>
      </w:ins>
      <w:del w:id="138" w:author="Amy Farnum Patronis" w:date="2017-10-09T16:17:00Z">
        <w:r w:rsidR="00BF2DD1" w:rsidDel="00A64FA6">
          <w:rPr>
            <w:rFonts w:ascii="Arial" w:hAnsi="Arial" w:cs="Arial"/>
          </w:rPr>
          <w:delText xml:space="preserve"> </w:delText>
        </w:r>
      </w:del>
      <w:r w:rsidR="00BF2DD1">
        <w:rPr>
          <w:rFonts w:ascii="Arial" w:hAnsi="Arial" w:cs="Arial"/>
        </w:rPr>
        <w:t xml:space="preserve">for providing </w:t>
      </w:r>
      <w:del w:id="139" w:author="Alexis Buis" w:date="2017-10-16T13:26:00Z">
        <w:r w:rsidR="00BF2DD1" w:rsidDel="001F2F15">
          <w:rPr>
            <w:rFonts w:ascii="Arial" w:hAnsi="Arial" w:cs="Arial"/>
          </w:rPr>
          <w:delText xml:space="preserve">her the </w:delText>
        </w:r>
      </w:del>
      <w:r w:rsidR="00BF2DD1">
        <w:rPr>
          <w:rFonts w:ascii="Arial" w:hAnsi="Arial" w:cs="Arial"/>
        </w:rPr>
        <w:t xml:space="preserve">encouragement to challenge her academic abilities </w:t>
      </w:r>
      <w:del w:id="140" w:author="Amy Farnum Patronis" w:date="2017-10-09T16:17:00Z">
        <w:r w:rsidR="00BF2DD1" w:rsidDel="00A64FA6">
          <w:rPr>
            <w:rFonts w:ascii="Arial" w:hAnsi="Arial" w:cs="Arial"/>
          </w:rPr>
          <w:delText xml:space="preserve">leading her </w:delText>
        </w:r>
      </w:del>
      <w:ins w:id="141" w:author="Amy Farnum Patronis" w:date="2017-10-09T16:17:00Z">
        <w:r w:rsidR="00A64FA6">
          <w:rPr>
            <w:rFonts w:ascii="Arial" w:hAnsi="Arial" w:cs="Arial"/>
          </w:rPr>
          <w:t xml:space="preserve">and </w:t>
        </w:r>
      </w:ins>
      <w:del w:id="142" w:author="Amy Farnum Patronis" w:date="2017-10-09T16:17:00Z">
        <w:r w:rsidR="00BF2DD1" w:rsidDel="00A64FA6">
          <w:rPr>
            <w:rFonts w:ascii="Arial" w:hAnsi="Arial" w:cs="Arial"/>
          </w:rPr>
          <w:delText xml:space="preserve">to </w:delText>
        </w:r>
      </w:del>
      <w:r w:rsidR="00BF2DD1">
        <w:rPr>
          <w:rFonts w:ascii="Arial" w:hAnsi="Arial" w:cs="Arial"/>
        </w:rPr>
        <w:t>pursue an honors thesis.</w:t>
      </w:r>
    </w:p>
    <w:p w14:paraId="634B417F" w14:textId="77777777" w:rsidR="00BF2DD1" w:rsidRDefault="00BF2DD1" w:rsidP="00684337">
      <w:pPr>
        <w:rPr>
          <w:rFonts w:ascii="Arial" w:hAnsi="Arial" w:cs="Arial"/>
        </w:rPr>
      </w:pPr>
    </w:p>
    <w:p w14:paraId="7DC8F912" w14:textId="21266EE3" w:rsidR="00084C81" w:rsidRPr="005C3B24" w:rsidRDefault="005C3B24" w:rsidP="006843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“It has been my pleasure to watch Serena skillfully integrate her classroom experience, thesis work, IDEA grant and Social Science Scholarship to create a complex and meaningful intervention program for enhancing the quality of our food systems,” </w:t>
      </w:r>
      <w:proofErr w:type="spellStart"/>
      <w:r>
        <w:rPr>
          <w:rFonts w:ascii="Arial" w:hAnsi="Arial" w:cs="Arial"/>
        </w:rPr>
        <w:t>Schwabe</w:t>
      </w:r>
      <w:proofErr w:type="spellEnd"/>
      <w:r>
        <w:rPr>
          <w:rFonts w:ascii="Arial" w:hAnsi="Arial" w:cs="Arial"/>
        </w:rPr>
        <w:t xml:space="preserve"> said. “Her intense level of engagement and leadership at FSU emanates from her uncommonly high degree of curiosity, strong work ethic and innovative thinking.”</w:t>
      </w:r>
    </w:p>
    <w:p w14:paraId="3709F8DC" w14:textId="77777777" w:rsidR="00684337" w:rsidRPr="00684337" w:rsidRDefault="00684337" w:rsidP="00684337">
      <w:pPr>
        <w:rPr>
          <w:rFonts w:ascii="Arial" w:hAnsi="Arial" w:cs="Arial"/>
          <w:b/>
        </w:rPr>
      </w:pPr>
    </w:p>
    <w:p w14:paraId="32BE4829" w14:textId="220A7039" w:rsidR="007B6B0B" w:rsidRDefault="00BF7C55" w:rsidP="00684337">
      <w:pPr>
        <w:rPr>
          <w:rFonts w:ascii="Arial" w:hAnsi="Arial" w:cs="Arial"/>
        </w:rPr>
      </w:pPr>
      <w:r>
        <w:rPr>
          <w:rFonts w:ascii="Arial" w:hAnsi="Arial" w:cs="Arial"/>
        </w:rPr>
        <w:t>Alongside her academic pursuits, Baldwin</w:t>
      </w:r>
      <w:ins w:id="143" w:author="Alexis Buis" w:date="2017-10-16T13:16:00Z">
        <w:r w:rsidR="003B5EBB" w:rsidRPr="003B5EBB">
          <w:rPr>
            <w:rFonts w:ascii="Arial" w:hAnsi="Arial" w:cs="Arial"/>
          </w:rPr>
          <w:t xml:space="preserve"> </w:t>
        </w:r>
        <w:r w:rsidR="003B5EBB" w:rsidRPr="00926DAA">
          <w:rPr>
            <w:rFonts w:ascii="Arial" w:hAnsi="Arial" w:cs="Arial"/>
          </w:rPr>
          <w:t xml:space="preserve">served as the marketing chair for </w:t>
        </w:r>
        <w:proofErr w:type="spellStart"/>
        <w:r w:rsidR="003B5EBB" w:rsidRPr="00926DAA">
          <w:rPr>
            <w:rFonts w:ascii="Arial" w:hAnsi="Arial" w:cs="Arial"/>
          </w:rPr>
          <w:t>TEDxFSU</w:t>
        </w:r>
        <w:proofErr w:type="spellEnd"/>
        <w:r w:rsidR="003B5EBB" w:rsidRPr="00926DAA">
          <w:rPr>
            <w:rFonts w:ascii="Arial" w:hAnsi="Arial" w:cs="Arial"/>
          </w:rPr>
          <w:t xml:space="preserve"> 2016</w:t>
        </w:r>
        <w:r w:rsidR="003B5EBB" w:rsidRPr="002F7E57">
          <w:rPr>
            <w:rFonts w:ascii="Arial" w:hAnsi="Arial" w:cs="Arial"/>
          </w:rPr>
          <w:t xml:space="preserve"> </w:t>
        </w:r>
        <w:r w:rsidR="003B5EBB" w:rsidRPr="00811587">
          <w:rPr>
            <w:rFonts w:ascii="Arial" w:hAnsi="Arial" w:cs="Arial"/>
          </w:rPr>
          <w:t>and PR chair for the College of Social Science and Public Policy.</w:t>
        </w:r>
        <w:r w:rsidR="003B5EBB">
          <w:rPr>
            <w:rFonts w:ascii="Arial" w:hAnsi="Arial" w:cs="Arial"/>
          </w:rPr>
          <w:t xml:space="preserve"> She </w:t>
        </w:r>
      </w:ins>
      <w:del w:id="144" w:author="Alexis Buis" w:date="2017-10-16T13:16:00Z">
        <w:r w:rsidDel="003B5EBB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>is</w:t>
      </w:r>
      <w:ins w:id="145" w:author="Alexis Buis" w:date="2017-10-16T13:16:00Z">
        <w:r w:rsidR="003B5EBB">
          <w:rPr>
            <w:rFonts w:ascii="Arial" w:hAnsi="Arial" w:cs="Arial"/>
          </w:rPr>
          <w:t xml:space="preserve"> also</w:t>
        </w:r>
      </w:ins>
      <w:r>
        <w:rPr>
          <w:rFonts w:ascii="Arial" w:hAnsi="Arial" w:cs="Arial"/>
        </w:rPr>
        <w:t xml:space="preserve"> heavily involved </w:t>
      </w:r>
      <w:ins w:id="146" w:author="Amy Farnum Patronis" w:date="2017-10-09T16:20:00Z">
        <w:r w:rsidR="00A64FA6">
          <w:rPr>
            <w:rFonts w:ascii="Arial" w:hAnsi="Arial" w:cs="Arial"/>
          </w:rPr>
          <w:t>with</w:t>
        </w:r>
      </w:ins>
      <w:del w:id="147" w:author="Amy Farnum Patronis" w:date="2017-10-09T16:20:00Z">
        <w:r w:rsidDel="00A64FA6">
          <w:rPr>
            <w:rFonts w:ascii="Arial" w:hAnsi="Arial" w:cs="Arial"/>
          </w:rPr>
          <w:delText>in</w:delText>
        </w:r>
      </w:del>
      <w:r>
        <w:rPr>
          <w:rFonts w:ascii="Arial" w:hAnsi="Arial" w:cs="Arial"/>
        </w:rPr>
        <w:t xml:space="preserve"> the FSU Center for Health Advocacy and Wellness</w:t>
      </w:r>
      <w:ins w:id="148" w:author="Alexis Buis" w:date="2017-10-16T13:16:00Z">
        <w:r w:rsidR="003B5EBB">
          <w:rPr>
            <w:rFonts w:ascii="Arial" w:hAnsi="Arial" w:cs="Arial"/>
          </w:rPr>
          <w:t xml:space="preserve"> being a </w:t>
        </w:r>
      </w:ins>
      <w:del w:id="149" w:author="Alexis Buis" w:date="2017-10-16T13:16:00Z">
        <w:r w:rsidDel="003B5EBB">
          <w:rPr>
            <w:rFonts w:ascii="Arial" w:hAnsi="Arial" w:cs="Arial"/>
          </w:rPr>
          <w:delText xml:space="preserve">. She is a </w:delText>
        </w:r>
      </w:del>
      <w:r>
        <w:rPr>
          <w:rFonts w:ascii="Arial" w:hAnsi="Arial" w:cs="Arial"/>
        </w:rPr>
        <w:t>certified peer health educator and a m</w:t>
      </w:r>
      <w:r w:rsidR="007B6B0B">
        <w:rPr>
          <w:rFonts w:ascii="Arial" w:hAnsi="Arial" w:cs="Arial"/>
        </w:rPr>
        <w:t xml:space="preserve">ember of </w:t>
      </w:r>
      <w:del w:id="150" w:author="Amy Farnum Patronis" w:date="2017-10-09T16:20:00Z">
        <w:r w:rsidR="007B6B0B" w:rsidDel="00A64FA6">
          <w:rPr>
            <w:rFonts w:ascii="Arial" w:hAnsi="Arial" w:cs="Arial"/>
          </w:rPr>
          <w:delText xml:space="preserve">the </w:delText>
        </w:r>
      </w:del>
      <w:r w:rsidR="007B6B0B">
        <w:rPr>
          <w:rFonts w:ascii="Arial" w:hAnsi="Arial" w:cs="Arial"/>
        </w:rPr>
        <w:t>FSU Healthy Noles.</w:t>
      </w:r>
    </w:p>
    <w:p w14:paraId="4DB38792" w14:textId="77777777" w:rsidR="007B6B0B" w:rsidRDefault="007B6B0B" w:rsidP="00684337">
      <w:pPr>
        <w:rPr>
          <w:rFonts w:ascii="Arial" w:hAnsi="Arial" w:cs="Arial"/>
        </w:rPr>
      </w:pPr>
    </w:p>
    <w:p w14:paraId="22E65BE0" w14:textId="62E54A7B" w:rsidR="00BF7C55" w:rsidRDefault="00AB4826" w:rsidP="00684337">
      <w:pPr>
        <w:rPr>
          <w:rFonts w:ascii="Arial" w:hAnsi="Arial" w:cs="Arial"/>
        </w:rPr>
      </w:pPr>
      <w:r>
        <w:rPr>
          <w:rFonts w:ascii="Arial" w:hAnsi="Arial" w:cs="Arial"/>
        </w:rPr>
        <w:t>Her inte</w:t>
      </w:r>
      <w:r w:rsidR="007B6B0B">
        <w:rPr>
          <w:rFonts w:ascii="Arial" w:hAnsi="Arial" w:cs="Arial"/>
        </w:rPr>
        <w:t xml:space="preserve">rest in health and wellness </w:t>
      </w:r>
      <w:ins w:id="151" w:author="Amy Farnum Patronis" w:date="2017-10-09T16:20:00Z">
        <w:r w:rsidR="00A64FA6">
          <w:rPr>
            <w:rFonts w:ascii="Arial" w:hAnsi="Arial" w:cs="Arial"/>
          </w:rPr>
          <w:t xml:space="preserve">led her to </w:t>
        </w:r>
      </w:ins>
      <w:del w:id="152" w:author="Amy Farnum Patronis" w:date="2017-10-09T16:20:00Z">
        <w:r w:rsidR="007B6B0B" w:rsidDel="00A64FA6">
          <w:rPr>
            <w:rFonts w:ascii="Arial" w:hAnsi="Arial" w:cs="Arial"/>
          </w:rPr>
          <w:delText>has</w:delText>
        </w:r>
        <w:r w:rsidDel="00A64FA6">
          <w:rPr>
            <w:rFonts w:ascii="Arial" w:hAnsi="Arial" w:cs="Arial"/>
          </w:rPr>
          <w:delText xml:space="preserve"> also supported her decision to obtain </w:delText>
        </w:r>
      </w:del>
      <w:r>
        <w:rPr>
          <w:rFonts w:ascii="Arial" w:hAnsi="Arial" w:cs="Arial"/>
        </w:rPr>
        <w:t xml:space="preserve">a part-time position as an administrative assistant at the center. </w:t>
      </w:r>
      <w:del w:id="153" w:author="Alexis Buis" w:date="2017-10-16T13:17:00Z">
        <w:r w:rsidDel="003B5EBB">
          <w:rPr>
            <w:rFonts w:ascii="Arial" w:hAnsi="Arial" w:cs="Arial"/>
          </w:rPr>
          <w:delText>The center</w:delText>
        </w:r>
      </w:del>
      <w:ins w:id="154" w:author="Alexis Buis" w:date="2017-10-16T13:17:00Z">
        <w:r w:rsidR="003B5EBB">
          <w:rPr>
            <w:rFonts w:ascii="Arial" w:hAnsi="Arial" w:cs="Arial"/>
          </w:rPr>
          <w:t>This</w:t>
        </w:r>
      </w:ins>
      <w:r>
        <w:rPr>
          <w:rFonts w:ascii="Arial" w:hAnsi="Arial" w:cs="Arial"/>
        </w:rPr>
        <w:t xml:space="preserve"> introduced her to The Body Project, </w:t>
      </w:r>
      <w:del w:id="155" w:author="Alexis Buis" w:date="2017-10-16T13:27:00Z">
        <w:r w:rsidDel="00303970">
          <w:rPr>
            <w:rFonts w:ascii="Arial" w:hAnsi="Arial" w:cs="Arial"/>
          </w:rPr>
          <w:delText xml:space="preserve">a cognitive-dissonance-based body acceptance intervention program, </w:delText>
        </w:r>
      </w:del>
      <w:r>
        <w:rPr>
          <w:rFonts w:ascii="Arial" w:hAnsi="Arial" w:cs="Arial"/>
        </w:rPr>
        <w:t>where she facilitates and leads small peer groups</w:t>
      </w:r>
      <w:ins w:id="156" w:author="Alexis Buis" w:date="2017-10-16T13:27:00Z">
        <w:r w:rsidR="00303970">
          <w:rPr>
            <w:rFonts w:ascii="Arial" w:hAnsi="Arial" w:cs="Arial"/>
          </w:rPr>
          <w:t xml:space="preserve"> focusing on body image.</w:t>
        </w:r>
      </w:ins>
      <w:del w:id="157" w:author="Alexis Buis" w:date="2017-10-16T13:27:00Z">
        <w:r w:rsidDel="00303970">
          <w:rPr>
            <w:rFonts w:ascii="Arial" w:hAnsi="Arial" w:cs="Arial"/>
          </w:rPr>
          <w:delText xml:space="preserve">.  </w:delText>
        </w:r>
      </w:del>
    </w:p>
    <w:p w14:paraId="466B2333" w14:textId="77777777" w:rsidR="00EF0120" w:rsidRDefault="00EF0120" w:rsidP="00684337">
      <w:pPr>
        <w:rPr>
          <w:rFonts w:ascii="Arial" w:hAnsi="Arial" w:cs="Arial"/>
        </w:rPr>
      </w:pPr>
    </w:p>
    <w:p w14:paraId="665E9623" w14:textId="116740A1" w:rsidR="005A4FF7" w:rsidDel="003B5EBB" w:rsidRDefault="005A4FF7" w:rsidP="00684337">
      <w:pPr>
        <w:rPr>
          <w:del w:id="158" w:author="Alexis Buis" w:date="2017-10-11T10:40:00Z"/>
          <w:rFonts w:ascii="Arial" w:hAnsi="Arial" w:cs="Arial"/>
        </w:rPr>
      </w:pPr>
      <w:r>
        <w:rPr>
          <w:rFonts w:ascii="Arial" w:hAnsi="Arial" w:cs="Arial"/>
        </w:rPr>
        <w:t>“</w:t>
      </w:r>
      <w:r w:rsidRPr="005A4FF7">
        <w:rPr>
          <w:rFonts w:ascii="Arial" w:hAnsi="Arial" w:cs="Arial"/>
        </w:rPr>
        <w:t>One of the most rewarding roles I’ve held at FSU is being a facilitator for The Body Project</w:t>
      </w:r>
      <w:ins w:id="159" w:author="Amy Farnum Patronis" w:date="2017-10-09T16:20:00Z">
        <w:r w:rsidR="00A64FA6">
          <w:rPr>
            <w:rFonts w:ascii="Arial" w:hAnsi="Arial" w:cs="Arial"/>
          </w:rPr>
          <w:t>,</w:t>
        </w:r>
      </w:ins>
      <w:del w:id="160" w:author="Amy Farnum Patronis" w:date="2017-10-09T16:20:00Z">
        <w:r w:rsidRPr="005A4FF7" w:rsidDel="00A64FA6">
          <w:rPr>
            <w:rFonts w:ascii="Arial" w:hAnsi="Arial" w:cs="Arial"/>
          </w:rPr>
          <w:delText xml:space="preserve"> –</w:delText>
        </w:r>
      </w:del>
      <w:r w:rsidRPr="005A4FF7">
        <w:rPr>
          <w:rFonts w:ascii="Arial" w:hAnsi="Arial" w:cs="Arial"/>
        </w:rPr>
        <w:t xml:space="preserve"> a body</w:t>
      </w:r>
      <w:ins w:id="161" w:author="Alexis Buis" w:date="2017-10-16T13:27:00Z">
        <w:r w:rsidR="00303970">
          <w:rPr>
            <w:rFonts w:ascii="Arial" w:hAnsi="Arial" w:cs="Arial"/>
          </w:rPr>
          <w:t>-</w:t>
        </w:r>
      </w:ins>
      <w:del w:id="162" w:author="Alexis Buis" w:date="2017-10-16T13:27:00Z">
        <w:r w:rsidRPr="005A4FF7" w:rsidDel="00303970">
          <w:rPr>
            <w:rFonts w:ascii="Arial" w:hAnsi="Arial" w:cs="Arial"/>
          </w:rPr>
          <w:delText xml:space="preserve"> </w:delText>
        </w:r>
      </w:del>
      <w:r w:rsidRPr="005A4FF7">
        <w:rPr>
          <w:rFonts w:ascii="Arial" w:hAnsi="Arial" w:cs="Arial"/>
        </w:rPr>
        <w:t>acceptance program that helps students resist pressures to conform to an i</w:t>
      </w:r>
      <w:r>
        <w:rPr>
          <w:rFonts w:ascii="Arial" w:hAnsi="Arial" w:cs="Arial"/>
        </w:rPr>
        <w:t>deal of thinness or muscularity,” Baldwin said.</w:t>
      </w:r>
      <w:r w:rsidRPr="005A4F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5A4FF7">
        <w:rPr>
          <w:rFonts w:ascii="Arial" w:hAnsi="Arial" w:cs="Arial"/>
        </w:rPr>
        <w:t xml:space="preserve">It’s amazing to help students realize that body pressures affect us all in some way and </w:t>
      </w:r>
      <w:ins w:id="163" w:author="Amy Farnum Patronis" w:date="2017-10-09T16:21:00Z">
        <w:r w:rsidR="00A64FA6">
          <w:rPr>
            <w:rFonts w:ascii="Arial" w:hAnsi="Arial" w:cs="Arial"/>
          </w:rPr>
          <w:t xml:space="preserve">then </w:t>
        </w:r>
      </w:ins>
      <w:r w:rsidRPr="005A4FF7">
        <w:rPr>
          <w:rFonts w:ascii="Arial" w:hAnsi="Arial" w:cs="Arial"/>
        </w:rPr>
        <w:t>see their body image and confidence improve throughout the sessions.</w:t>
      </w:r>
      <w:r>
        <w:rPr>
          <w:rFonts w:ascii="Arial" w:hAnsi="Arial" w:cs="Arial"/>
        </w:rPr>
        <w:t>”</w:t>
      </w:r>
    </w:p>
    <w:p w14:paraId="13F3C9E7" w14:textId="77777777" w:rsidR="003B5EBB" w:rsidRDefault="003B5EBB" w:rsidP="00684337">
      <w:pPr>
        <w:rPr>
          <w:ins w:id="164" w:author="Alexis Buis" w:date="2017-10-16T13:15:00Z"/>
          <w:rFonts w:ascii="Arial" w:hAnsi="Arial" w:cs="Arial"/>
        </w:rPr>
      </w:pPr>
    </w:p>
    <w:p w14:paraId="22C7CF0B" w14:textId="77777777" w:rsidR="005A4FF7" w:rsidDel="003B5EBB" w:rsidRDefault="005A4FF7" w:rsidP="00684337">
      <w:pPr>
        <w:rPr>
          <w:del w:id="165" w:author="Alexis Buis" w:date="2017-10-16T13:16:00Z"/>
          <w:rFonts w:ascii="Arial" w:hAnsi="Arial" w:cs="Arial"/>
        </w:rPr>
      </w:pPr>
    </w:p>
    <w:p w14:paraId="17323597" w14:textId="49DE6B5A" w:rsidR="00EF0120" w:rsidDel="003B5EBB" w:rsidRDefault="002A7918" w:rsidP="00684337">
      <w:pPr>
        <w:rPr>
          <w:del w:id="166" w:author="Alexis Buis" w:date="2017-10-16T13:16:00Z"/>
          <w:rFonts w:ascii="Arial" w:hAnsi="Arial" w:cs="Arial"/>
        </w:rPr>
      </w:pPr>
      <w:del w:id="167" w:author="Alexis Buis" w:date="2017-10-16T13:16:00Z">
        <w:r w:rsidRPr="00811587" w:rsidDel="003B5EBB">
          <w:rPr>
            <w:rFonts w:ascii="Arial" w:hAnsi="Arial" w:cs="Arial"/>
          </w:rPr>
          <w:delText xml:space="preserve">Last year, </w:delText>
        </w:r>
        <w:r w:rsidR="00EF0120" w:rsidRPr="00926DAA" w:rsidDel="003B5EBB">
          <w:rPr>
            <w:rFonts w:ascii="Arial" w:hAnsi="Arial" w:cs="Arial"/>
          </w:rPr>
          <w:delText>Baldwin served as the marketing chair for TEDxFSU 2016</w:delText>
        </w:r>
      </w:del>
      <w:del w:id="168" w:author="Alexis Buis" w:date="2017-10-11T10:33:00Z">
        <w:r w:rsidR="00EF0120" w:rsidRPr="00811587" w:rsidDel="00811587">
          <w:rPr>
            <w:rFonts w:ascii="Arial" w:hAnsi="Arial" w:cs="Arial"/>
          </w:rPr>
          <w:delText xml:space="preserve">, </w:delText>
        </w:r>
        <w:r w:rsidR="00EF0120" w:rsidRPr="00926DAA" w:rsidDel="00811587">
          <w:rPr>
            <w:rFonts w:ascii="Arial" w:hAnsi="Arial" w:cs="Arial"/>
          </w:rPr>
          <w:delText xml:space="preserve">a speaker coach, </w:delText>
        </w:r>
      </w:del>
      <w:del w:id="169" w:author="Alexis Buis" w:date="2017-10-16T13:16:00Z">
        <w:r w:rsidR="00EF0120" w:rsidRPr="00811587" w:rsidDel="003B5EBB">
          <w:rPr>
            <w:rFonts w:ascii="Arial" w:hAnsi="Arial" w:cs="Arial"/>
          </w:rPr>
          <w:delText>and PR chair for the College of Social Science and Public Policy.</w:delText>
        </w:r>
        <w:r w:rsidR="00EF0120" w:rsidDel="003B5EBB">
          <w:rPr>
            <w:rFonts w:ascii="Arial" w:hAnsi="Arial" w:cs="Arial"/>
          </w:rPr>
          <w:delText xml:space="preserve"> </w:delText>
        </w:r>
      </w:del>
    </w:p>
    <w:p w14:paraId="7ED4F2D0" w14:textId="77777777" w:rsidR="00EF0120" w:rsidDel="00095482" w:rsidRDefault="00EF0120" w:rsidP="00684337">
      <w:pPr>
        <w:rPr>
          <w:del w:id="170" w:author="Alexis Buis" w:date="2017-10-16T13:17:00Z"/>
          <w:rFonts w:ascii="Arial" w:hAnsi="Arial" w:cs="Arial"/>
        </w:rPr>
      </w:pPr>
    </w:p>
    <w:p w14:paraId="5F043986" w14:textId="7A2F0B8C" w:rsidR="00EF0120" w:rsidRPr="00BF7C55" w:rsidDel="00095482" w:rsidRDefault="00EF0120" w:rsidP="00684337">
      <w:pPr>
        <w:rPr>
          <w:del w:id="171" w:author="Alexis Buis" w:date="2017-10-16T13:17:00Z"/>
          <w:rFonts w:ascii="Arial" w:hAnsi="Arial" w:cs="Arial"/>
        </w:rPr>
      </w:pPr>
      <w:del w:id="172" w:author="Alexis Buis" w:date="2017-10-16T13:17:00Z">
        <w:r w:rsidDel="00095482">
          <w:rPr>
            <w:rFonts w:ascii="Arial" w:hAnsi="Arial" w:cs="Arial"/>
          </w:rPr>
          <w:delText>“My involvement on campus is a testament to the genuine care that I have for the health and well-being of my peers</w:delText>
        </w:r>
        <w:r w:rsidR="00857220" w:rsidDel="00095482">
          <w:rPr>
            <w:rFonts w:ascii="Arial" w:hAnsi="Arial" w:cs="Arial"/>
          </w:rPr>
          <w:delText>,” said Baldwin.</w:delText>
        </w:r>
      </w:del>
    </w:p>
    <w:p w14:paraId="6270B503" w14:textId="77777777" w:rsidR="00684337" w:rsidRPr="00684337" w:rsidRDefault="00684337" w:rsidP="00684337">
      <w:pPr>
        <w:rPr>
          <w:rFonts w:ascii="Arial" w:hAnsi="Arial" w:cs="Arial"/>
          <w:b/>
        </w:rPr>
      </w:pPr>
    </w:p>
    <w:p w14:paraId="468410F5" w14:textId="68E64895" w:rsidR="00684337" w:rsidRDefault="00684337" w:rsidP="00684337">
      <w:pPr>
        <w:rPr>
          <w:rFonts w:ascii="Arial" w:hAnsi="Arial" w:cs="Arial"/>
          <w:b/>
        </w:rPr>
      </w:pPr>
      <w:r>
        <w:rPr>
          <w:rFonts w:ascii="Arial" w:hAnsi="Arial" w:cs="Arial"/>
        </w:rPr>
        <w:t>After graduation</w:t>
      </w:r>
      <w:r w:rsidR="002A79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Baldwin plans to pursue a g</w:t>
      </w:r>
      <w:r w:rsidR="00337B0D">
        <w:rPr>
          <w:rFonts w:ascii="Arial" w:hAnsi="Arial" w:cs="Arial"/>
        </w:rPr>
        <w:t xml:space="preserve">raduate degree in </w:t>
      </w:r>
      <w:ins w:id="173" w:author="Amy Farnum Patronis" w:date="2017-10-09T16:21:00Z">
        <w:r w:rsidR="00A64FA6">
          <w:rPr>
            <w:rFonts w:ascii="Arial" w:hAnsi="Arial" w:cs="Arial"/>
          </w:rPr>
          <w:t>f</w:t>
        </w:r>
      </w:ins>
      <w:del w:id="174" w:author="Amy Farnum Patronis" w:date="2017-10-09T16:21:00Z">
        <w:r w:rsidR="00337B0D" w:rsidDel="00A64FA6">
          <w:rPr>
            <w:rFonts w:ascii="Arial" w:hAnsi="Arial" w:cs="Arial"/>
          </w:rPr>
          <w:delText>F</w:delText>
        </w:r>
      </w:del>
      <w:r w:rsidR="00337B0D">
        <w:rPr>
          <w:rFonts w:ascii="Arial" w:hAnsi="Arial" w:cs="Arial"/>
        </w:rPr>
        <w:t xml:space="preserve">ood </w:t>
      </w:r>
      <w:del w:id="175" w:author="Amy Farnum Patronis" w:date="2017-10-09T16:21:00Z">
        <w:r w:rsidR="00337B0D" w:rsidDel="00A64FA6">
          <w:rPr>
            <w:rFonts w:ascii="Arial" w:hAnsi="Arial" w:cs="Arial"/>
          </w:rPr>
          <w:delText>S</w:delText>
        </w:r>
      </w:del>
      <w:ins w:id="176" w:author="Amy Farnum Patronis" w:date="2017-10-09T16:21:00Z">
        <w:r w:rsidR="00A64FA6">
          <w:rPr>
            <w:rFonts w:ascii="Arial" w:hAnsi="Arial" w:cs="Arial"/>
          </w:rPr>
          <w:t>s</w:t>
        </w:r>
      </w:ins>
      <w:r w:rsidR="00337B0D">
        <w:rPr>
          <w:rFonts w:ascii="Arial" w:hAnsi="Arial" w:cs="Arial"/>
        </w:rPr>
        <w:t>ystems focusing on food and agricultural law and policy</w:t>
      </w:r>
      <w:r w:rsidR="00337B0D" w:rsidRPr="00A64FA6">
        <w:rPr>
          <w:rFonts w:ascii="Arial" w:hAnsi="Arial" w:cs="Arial"/>
          <w:rPrChange w:id="177" w:author="Amy Farnum Patronis" w:date="2017-10-09T16:21:00Z">
            <w:rPr>
              <w:rFonts w:ascii="Arial" w:hAnsi="Arial" w:cs="Arial"/>
              <w:b/>
            </w:rPr>
          </w:rPrChange>
        </w:rPr>
        <w:t>.</w:t>
      </w:r>
      <w:r w:rsidR="00337B0D" w:rsidRPr="000108F9">
        <w:rPr>
          <w:rFonts w:ascii="Arial" w:hAnsi="Arial" w:cs="Arial"/>
          <w:b/>
        </w:rPr>
        <w:t xml:space="preserve"> </w:t>
      </w:r>
    </w:p>
    <w:p w14:paraId="2993B7BB" w14:textId="77777777" w:rsidR="0043799C" w:rsidRDefault="0043799C" w:rsidP="00684337">
      <w:pPr>
        <w:rPr>
          <w:rFonts w:ascii="Arial" w:hAnsi="Arial" w:cs="Arial"/>
          <w:b/>
        </w:rPr>
      </w:pPr>
    </w:p>
    <w:p w14:paraId="22FC59F3" w14:textId="492500D5" w:rsidR="0043799C" w:rsidRPr="0043799C" w:rsidRDefault="0043799C" w:rsidP="00684337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43799C">
        <w:rPr>
          <w:rFonts w:ascii="Arial" w:hAnsi="Arial" w:cs="Arial"/>
        </w:rPr>
        <w:t xml:space="preserve">Most people change their career </w:t>
      </w:r>
      <w:del w:id="178" w:author="Amy Farnum Patronis" w:date="2017-10-09T16:21:00Z">
        <w:r w:rsidRPr="0043799C" w:rsidDel="00A64FA6">
          <w:rPr>
            <w:rFonts w:ascii="Arial" w:hAnsi="Arial" w:cs="Arial"/>
          </w:rPr>
          <w:delText>5-7</w:delText>
        </w:r>
      </w:del>
      <w:ins w:id="179" w:author="Amy Farnum Patronis" w:date="2017-10-09T16:21:00Z">
        <w:r w:rsidR="00A64FA6">
          <w:rPr>
            <w:rFonts w:ascii="Arial" w:hAnsi="Arial" w:cs="Arial"/>
          </w:rPr>
          <w:t>five to seven</w:t>
        </w:r>
      </w:ins>
      <w:r w:rsidRPr="0043799C">
        <w:rPr>
          <w:rFonts w:ascii="Arial" w:hAnsi="Arial" w:cs="Arial"/>
        </w:rPr>
        <w:t xml:space="preserve"> times within their working life, so I’m not afraid to admit that I do</w:t>
      </w:r>
      <w:r>
        <w:rPr>
          <w:rFonts w:ascii="Arial" w:hAnsi="Arial" w:cs="Arial"/>
        </w:rPr>
        <w:t>n’t have my future set in stone,” said Baldwin.</w:t>
      </w:r>
      <w:r w:rsidRPr="00437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43799C">
        <w:rPr>
          <w:rFonts w:ascii="Arial" w:hAnsi="Arial" w:cs="Arial"/>
        </w:rPr>
        <w:t>I plan on getting my master</w:t>
      </w:r>
      <w:r w:rsidR="00C77532">
        <w:rPr>
          <w:rFonts w:ascii="Arial" w:hAnsi="Arial" w:cs="Arial"/>
        </w:rPr>
        <w:t>’</w:t>
      </w:r>
      <w:r w:rsidRPr="0043799C">
        <w:rPr>
          <w:rFonts w:ascii="Arial" w:hAnsi="Arial" w:cs="Arial"/>
        </w:rPr>
        <w:t>s</w:t>
      </w:r>
      <w:r w:rsidR="00C77532">
        <w:rPr>
          <w:rFonts w:ascii="Arial" w:hAnsi="Arial" w:cs="Arial"/>
        </w:rPr>
        <w:t xml:space="preserve"> degree</w:t>
      </w:r>
      <w:r w:rsidRPr="0043799C">
        <w:rPr>
          <w:rFonts w:ascii="Arial" w:hAnsi="Arial" w:cs="Arial"/>
        </w:rPr>
        <w:t xml:space="preserve"> in food and agricultural policy, getting some work experience and potentially going back to school for a law degree</w:t>
      </w:r>
      <w:r>
        <w:rPr>
          <w:rFonts w:ascii="Arial" w:hAnsi="Arial" w:cs="Arial"/>
        </w:rPr>
        <w:t>.”</w:t>
      </w:r>
    </w:p>
    <w:p w14:paraId="2AB0FC41" w14:textId="77777777" w:rsidR="00337B0D" w:rsidRDefault="00337B0D" w:rsidP="00684337">
      <w:pPr>
        <w:rPr>
          <w:rFonts w:ascii="Arial" w:hAnsi="Arial" w:cs="Arial"/>
        </w:rPr>
      </w:pPr>
    </w:p>
    <w:p w14:paraId="288BB4FD" w14:textId="1557E3D5" w:rsidR="0043799C" w:rsidRDefault="0043799C" w:rsidP="00684337">
      <w:pPr>
        <w:rPr>
          <w:rFonts w:ascii="Arial" w:hAnsi="Arial" w:cs="Arial"/>
        </w:rPr>
      </w:pPr>
      <w:r>
        <w:rPr>
          <w:rFonts w:ascii="Arial" w:hAnsi="Arial" w:cs="Arial"/>
        </w:rPr>
        <w:t>Baldwin has FSU to thank for introducing her to influential mentors</w:t>
      </w:r>
      <w:ins w:id="180" w:author="Alexis Buis" w:date="2017-10-16T13:28:00Z">
        <w:r w:rsidR="00303970">
          <w:rPr>
            <w:rFonts w:ascii="Arial" w:hAnsi="Arial" w:cs="Arial"/>
          </w:rPr>
          <w:t>,</w:t>
        </w:r>
      </w:ins>
      <w:r>
        <w:rPr>
          <w:rFonts w:ascii="Arial" w:hAnsi="Arial" w:cs="Arial"/>
        </w:rPr>
        <w:t xml:space="preserve"> as well as </w:t>
      </w:r>
      <w:r w:rsidR="00662130">
        <w:rPr>
          <w:rFonts w:ascii="Arial" w:hAnsi="Arial" w:cs="Arial"/>
        </w:rPr>
        <w:t>two majors</w:t>
      </w:r>
      <w:r>
        <w:rPr>
          <w:rFonts w:ascii="Arial" w:hAnsi="Arial" w:cs="Arial"/>
        </w:rPr>
        <w:t xml:space="preserve"> she is passionate about.</w:t>
      </w:r>
    </w:p>
    <w:p w14:paraId="12AB1D90" w14:textId="77777777" w:rsidR="0043799C" w:rsidRDefault="0043799C" w:rsidP="00684337">
      <w:pPr>
        <w:rPr>
          <w:rFonts w:ascii="Arial" w:hAnsi="Arial" w:cs="Arial"/>
        </w:rPr>
      </w:pPr>
    </w:p>
    <w:p w14:paraId="7F297189" w14:textId="3888C0E2" w:rsidR="00337B0D" w:rsidRPr="00684337" w:rsidRDefault="0043799C" w:rsidP="00684337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43799C">
        <w:rPr>
          <w:rFonts w:ascii="Arial" w:hAnsi="Arial" w:cs="Arial"/>
        </w:rPr>
        <w:t>FSU has certainly impacted my future ambitions, he</w:t>
      </w:r>
      <w:r w:rsidR="00B31455">
        <w:rPr>
          <w:rFonts w:ascii="Arial" w:hAnsi="Arial" w:cs="Arial"/>
        </w:rPr>
        <w:t>lped me become a better student</w:t>
      </w:r>
      <w:r w:rsidRPr="0043799C">
        <w:rPr>
          <w:rFonts w:ascii="Arial" w:hAnsi="Arial" w:cs="Arial"/>
        </w:rPr>
        <w:t xml:space="preserve"> and allowed me to hone in on</w:t>
      </w:r>
      <w:r w:rsidR="00662130">
        <w:rPr>
          <w:rFonts w:ascii="Arial" w:hAnsi="Arial" w:cs="Arial"/>
        </w:rPr>
        <w:t xml:space="preserve"> what I want to do with my life</w:t>
      </w:r>
      <w:r>
        <w:rPr>
          <w:rFonts w:ascii="Arial" w:hAnsi="Arial" w:cs="Arial"/>
        </w:rPr>
        <w:t>,” Baldwin said.</w:t>
      </w:r>
      <w:r w:rsidRPr="0043799C">
        <w:rPr>
          <w:rFonts w:ascii="Arial" w:hAnsi="Arial" w:cs="Arial"/>
        </w:rPr>
        <w:t xml:space="preserve"> </w:t>
      </w:r>
      <w:r w:rsidR="00337B0D">
        <w:rPr>
          <w:rFonts w:ascii="Arial" w:hAnsi="Arial" w:cs="Arial"/>
        </w:rPr>
        <w:t>“Recognizing and remedying the failures of our current food system is crucial for achieving environmental and public health objectives, therefore I plan to dedicate my life and c</w:t>
      </w:r>
      <w:r>
        <w:rPr>
          <w:rFonts w:ascii="Arial" w:hAnsi="Arial" w:cs="Arial"/>
        </w:rPr>
        <w:t>areer to food system advocacy.”</w:t>
      </w:r>
    </w:p>
    <w:p w14:paraId="0B9607B7" w14:textId="77777777" w:rsidR="0041704D" w:rsidRDefault="0041704D" w:rsidP="008A69F6">
      <w:pPr>
        <w:rPr>
          <w:rFonts w:ascii="Arial" w:hAnsi="Arial" w:cs="Arial"/>
        </w:rPr>
      </w:pPr>
    </w:p>
    <w:p w14:paraId="15B2AB42" w14:textId="77777777" w:rsidR="0041704D" w:rsidRDefault="0041704D" w:rsidP="00E51247">
      <w:pPr>
        <w:jc w:val="center"/>
        <w:rPr>
          <w:rFonts w:ascii="Arial" w:hAnsi="Arial" w:cs="Arial"/>
        </w:rPr>
      </w:pPr>
    </w:p>
    <w:p w14:paraId="0260CA2A" w14:textId="495A3B33" w:rsidR="0041704D" w:rsidRPr="0041704D" w:rsidRDefault="0041704D" w:rsidP="00E51247">
      <w:pPr>
        <w:jc w:val="center"/>
        <w:rPr>
          <w:rFonts w:ascii="Arial" w:hAnsi="Arial" w:cs="Arial"/>
          <w:b/>
        </w:rPr>
      </w:pPr>
      <w:r w:rsidRPr="0041704D">
        <w:rPr>
          <w:rFonts w:ascii="Arial" w:hAnsi="Arial" w:cs="Arial"/>
          <w:b/>
        </w:rPr>
        <w:t>Related Links:</w:t>
      </w:r>
    </w:p>
    <w:p w14:paraId="56384FCC" w14:textId="60832C6E" w:rsidR="0041704D" w:rsidRDefault="00E176CD" w:rsidP="00E51247">
      <w:pPr>
        <w:jc w:val="center"/>
        <w:rPr>
          <w:rFonts w:ascii="Arial" w:hAnsi="Arial" w:cs="Arial"/>
          <w:b/>
        </w:rPr>
      </w:pPr>
      <w:hyperlink r:id="rId4" w:history="1">
        <w:r w:rsidR="00592DEA">
          <w:rPr>
            <w:rStyle w:val="Hyperlink"/>
            <w:rFonts w:ascii="Arial" w:hAnsi="Arial" w:cs="Arial"/>
            <w:b/>
          </w:rPr>
          <w:t>FSU College of Social Science and Public Policy</w:t>
        </w:r>
      </w:hyperlink>
    </w:p>
    <w:p w14:paraId="234C73BF" w14:textId="16970402" w:rsidR="00592DEA" w:rsidRDefault="00E176CD" w:rsidP="00E51247">
      <w:pPr>
        <w:jc w:val="center"/>
        <w:rPr>
          <w:rFonts w:ascii="Arial" w:hAnsi="Arial" w:cs="Arial"/>
          <w:b/>
        </w:rPr>
      </w:pPr>
      <w:hyperlink r:id="rId5" w:history="1">
        <w:r w:rsidR="005F47F6" w:rsidRPr="005F47F6">
          <w:rPr>
            <w:rStyle w:val="Hyperlink"/>
            <w:rFonts w:ascii="Arial" w:hAnsi="Arial" w:cs="Arial"/>
            <w:b/>
          </w:rPr>
          <w:t>Real Food Challenge</w:t>
        </w:r>
      </w:hyperlink>
    </w:p>
    <w:p w14:paraId="3A816E82" w14:textId="0BD749FF" w:rsidR="005F47F6" w:rsidRDefault="00E176CD" w:rsidP="00E51247">
      <w:pPr>
        <w:jc w:val="center"/>
        <w:rPr>
          <w:rStyle w:val="Hyperlink"/>
          <w:rFonts w:ascii="Arial" w:hAnsi="Arial" w:cs="Arial"/>
          <w:b/>
        </w:rPr>
      </w:pPr>
      <w:hyperlink r:id="rId6" w:history="1">
        <w:r w:rsidR="005F47F6" w:rsidRPr="005F47F6">
          <w:rPr>
            <w:rStyle w:val="Hyperlink"/>
            <w:rFonts w:ascii="Arial" w:hAnsi="Arial" w:cs="Arial"/>
            <w:b/>
          </w:rPr>
          <w:t>FSU IDEA Grant</w:t>
        </w:r>
      </w:hyperlink>
    </w:p>
    <w:p w14:paraId="5CB1F741" w14:textId="48C7C91A" w:rsidR="00917D86" w:rsidRDefault="00E176CD" w:rsidP="00E51247">
      <w:pPr>
        <w:jc w:val="center"/>
        <w:rPr>
          <w:rFonts w:ascii="Arial" w:hAnsi="Arial" w:cs="Arial"/>
          <w:b/>
        </w:rPr>
      </w:pPr>
      <w:hyperlink r:id="rId7" w:history="1">
        <w:r w:rsidR="00917D86">
          <w:rPr>
            <w:rStyle w:val="Hyperlink"/>
            <w:rFonts w:ascii="Arial" w:hAnsi="Arial" w:cs="Arial"/>
            <w:b/>
          </w:rPr>
          <w:t xml:space="preserve">FSU Phi </w:t>
        </w:r>
        <w:proofErr w:type="spellStart"/>
        <w:r w:rsidR="00917D86">
          <w:rPr>
            <w:rStyle w:val="Hyperlink"/>
            <w:rFonts w:ascii="Arial" w:hAnsi="Arial" w:cs="Arial"/>
            <w:b/>
          </w:rPr>
          <w:t>Eta</w:t>
        </w:r>
        <w:proofErr w:type="spellEnd"/>
        <w:r w:rsidR="00917D86">
          <w:rPr>
            <w:rStyle w:val="Hyperlink"/>
            <w:rFonts w:ascii="Arial" w:hAnsi="Arial" w:cs="Arial"/>
            <w:b/>
          </w:rPr>
          <w:t xml:space="preserve"> Sigma</w:t>
        </w:r>
      </w:hyperlink>
    </w:p>
    <w:p w14:paraId="337AB90C" w14:textId="433B5427" w:rsidR="00917D86" w:rsidRDefault="00E176CD" w:rsidP="00E51247">
      <w:pPr>
        <w:jc w:val="center"/>
        <w:rPr>
          <w:rFonts w:ascii="Arial" w:hAnsi="Arial" w:cs="Arial"/>
          <w:b/>
        </w:rPr>
      </w:pPr>
      <w:hyperlink r:id="rId8" w:history="1">
        <w:r w:rsidR="00DB7A0E" w:rsidRPr="00DB7A0E">
          <w:rPr>
            <w:rStyle w:val="Hyperlink"/>
            <w:rFonts w:ascii="Arial" w:hAnsi="Arial" w:cs="Arial"/>
            <w:b/>
          </w:rPr>
          <w:t>FSU Omicron Delta Kappa</w:t>
        </w:r>
      </w:hyperlink>
    </w:p>
    <w:p w14:paraId="259DE833" w14:textId="77777777" w:rsidR="0041704D" w:rsidRPr="0041704D" w:rsidRDefault="0041704D" w:rsidP="008A69F6">
      <w:pPr>
        <w:rPr>
          <w:rFonts w:ascii="Arial" w:hAnsi="Arial" w:cs="Arial"/>
          <w:b/>
        </w:rPr>
      </w:pPr>
    </w:p>
    <w:p w14:paraId="35E1A9BF" w14:textId="77777777" w:rsidR="0041704D" w:rsidRPr="0041704D" w:rsidRDefault="0041704D" w:rsidP="00E51247">
      <w:pPr>
        <w:jc w:val="center"/>
        <w:rPr>
          <w:rFonts w:ascii="Arial" w:hAnsi="Arial" w:cs="Arial"/>
          <w:b/>
        </w:rPr>
      </w:pPr>
    </w:p>
    <w:p w14:paraId="2D39C739" w14:textId="1C9CB073" w:rsidR="0041704D" w:rsidRDefault="0041704D" w:rsidP="00E51247">
      <w:pPr>
        <w:jc w:val="center"/>
        <w:rPr>
          <w:rFonts w:ascii="Arial" w:hAnsi="Arial" w:cs="Arial"/>
          <w:b/>
        </w:rPr>
      </w:pPr>
      <w:r w:rsidRPr="0041704D">
        <w:rPr>
          <w:rFonts w:ascii="Arial" w:hAnsi="Arial" w:cs="Arial"/>
          <w:b/>
        </w:rPr>
        <w:t>Pull Quote:</w:t>
      </w:r>
    </w:p>
    <w:p w14:paraId="1F14FA91" w14:textId="02DD3CDC" w:rsidR="008E0A30" w:rsidRDefault="008E0A30" w:rsidP="00E51247">
      <w:pPr>
        <w:jc w:val="center"/>
        <w:rPr>
          <w:ins w:id="181" w:author="Amy Farnum Patronis" w:date="2017-10-09T15:38:00Z"/>
          <w:rFonts w:ascii="Arial" w:hAnsi="Arial" w:cs="Arial"/>
        </w:rPr>
      </w:pPr>
      <w:r>
        <w:rPr>
          <w:rFonts w:ascii="Arial" w:hAnsi="Arial" w:cs="Arial"/>
        </w:rPr>
        <w:t>“I can only hope my experiences will have lasting effects on the Florida State community, but if I have genuinely improved the health and well-being of even one student then I have been successful.”</w:t>
      </w:r>
    </w:p>
    <w:p w14:paraId="305F18BA" w14:textId="77777777" w:rsidR="008B1DE3" w:rsidRDefault="008B1DE3" w:rsidP="00E51247">
      <w:pPr>
        <w:jc w:val="center"/>
        <w:rPr>
          <w:ins w:id="182" w:author="Amy Farnum Patronis" w:date="2017-10-09T15:38:00Z"/>
          <w:rFonts w:ascii="Arial" w:hAnsi="Arial" w:cs="Arial"/>
        </w:rPr>
      </w:pPr>
    </w:p>
    <w:p w14:paraId="5D80F5C8" w14:textId="77777777" w:rsidR="008B1DE3" w:rsidRPr="0041704D" w:rsidRDefault="008B1DE3">
      <w:pPr>
        <w:rPr>
          <w:rFonts w:ascii="Arial" w:hAnsi="Arial" w:cs="Arial"/>
          <w:b/>
        </w:rPr>
        <w:pPrChange w:id="183" w:author="Amy Farnum Patronis" w:date="2017-10-09T15:38:00Z">
          <w:pPr>
            <w:jc w:val="center"/>
          </w:pPr>
        </w:pPrChange>
      </w:pPr>
    </w:p>
    <w:sectPr w:rsidR="008B1DE3" w:rsidRPr="0041704D" w:rsidSect="00332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y Farnum Patronis">
    <w15:presenceInfo w15:providerId="None" w15:userId="Amy Farnum Patronis"/>
  </w15:person>
  <w15:person w15:author="Alexis Buis">
    <w15:presenceInfo w15:providerId="None" w15:userId="Alexis Bu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markup="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56"/>
    <w:rsid w:val="000108F9"/>
    <w:rsid w:val="00033FF1"/>
    <w:rsid w:val="000365F9"/>
    <w:rsid w:val="0008227A"/>
    <w:rsid w:val="00084C81"/>
    <w:rsid w:val="00095482"/>
    <w:rsid w:val="000C4130"/>
    <w:rsid w:val="000F5BE8"/>
    <w:rsid w:val="001101DB"/>
    <w:rsid w:val="001303DA"/>
    <w:rsid w:val="00150F0E"/>
    <w:rsid w:val="001F2F15"/>
    <w:rsid w:val="001F755A"/>
    <w:rsid w:val="002406B7"/>
    <w:rsid w:val="002741AC"/>
    <w:rsid w:val="002767A7"/>
    <w:rsid w:val="0028687F"/>
    <w:rsid w:val="002A7918"/>
    <w:rsid w:val="002F183E"/>
    <w:rsid w:val="00303970"/>
    <w:rsid w:val="00332AFD"/>
    <w:rsid w:val="00332F17"/>
    <w:rsid w:val="00337288"/>
    <w:rsid w:val="00337B0D"/>
    <w:rsid w:val="00391FDF"/>
    <w:rsid w:val="003924F9"/>
    <w:rsid w:val="003A4F7C"/>
    <w:rsid w:val="003B5EBB"/>
    <w:rsid w:val="003C212E"/>
    <w:rsid w:val="003D0B2A"/>
    <w:rsid w:val="004151E3"/>
    <w:rsid w:val="0041704D"/>
    <w:rsid w:val="0043799C"/>
    <w:rsid w:val="004C1D50"/>
    <w:rsid w:val="00592DEA"/>
    <w:rsid w:val="005A3B9E"/>
    <w:rsid w:val="005A4FF7"/>
    <w:rsid w:val="005B3D74"/>
    <w:rsid w:val="005C3B24"/>
    <w:rsid w:val="005F47F6"/>
    <w:rsid w:val="00611944"/>
    <w:rsid w:val="00653974"/>
    <w:rsid w:val="00662130"/>
    <w:rsid w:val="00684337"/>
    <w:rsid w:val="00691BF7"/>
    <w:rsid w:val="00753F35"/>
    <w:rsid w:val="00771C2F"/>
    <w:rsid w:val="007A7836"/>
    <w:rsid w:val="007B6B0B"/>
    <w:rsid w:val="007E772B"/>
    <w:rsid w:val="00811587"/>
    <w:rsid w:val="00857220"/>
    <w:rsid w:val="00880416"/>
    <w:rsid w:val="00881D36"/>
    <w:rsid w:val="008A69F6"/>
    <w:rsid w:val="008B1DE3"/>
    <w:rsid w:val="008C0980"/>
    <w:rsid w:val="008D58E8"/>
    <w:rsid w:val="008E0A30"/>
    <w:rsid w:val="008E159B"/>
    <w:rsid w:val="00917D86"/>
    <w:rsid w:val="00926DAA"/>
    <w:rsid w:val="00945356"/>
    <w:rsid w:val="009811E9"/>
    <w:rsid w:val="00A15718"/>
    <w:rsid w:val="00A4138B"/>
    <w:rsid w:val="00A41BF2"/>
    <w:rsid w:val="00A64FA6"/>
    <w:rsid w:val="00AB4826"/>
    <w:rsid w:val="00AE6AF1"/>
    <w:rsid w:val="00B04200"/>
    <w:rsid w:val="00B31455"/>
    <w:rsid w:val="00B67785"/>
    <w:rsid w:val="00B7351F"/>
    <w:rsid w:val="00B823E2"/>
    <w:rsid w:val="00BE25B7"/>
    <w:rsid w:val="00BF2DD1"/>
    <w:rsid w:val="00BF7C55"/>
    <w:rsid w:val="00C31339"/>
    <w:rsid w:val="00C71194"/>
    <w:rsid w:val="00C77532"/>
    <w:rsid w:val="00C802DC"/>
    <w:rsid w:val="00CB18CF"/>
    <w:rsid w:val="00CB74AD"/>
    <w:rsid w:val="00D162ED"/>
    <w:rsid w:val="00DB52F8"/>
    <w:rsid w:val="00DB7A0E"/>
    <w:rsid w:val="00E176CD"/>
    <w:rsid w:val="00E4035C"/>
    <w:rsid w:val="00E51247"/>
    <w:rsid w:val="00E54033"/>
    <w:rsid w:val="00E91D5C"/>
    <w:rsid w:val="00EB3D08"/>
    <w:rsid w:val="00EC7C40"/>
    <w:rsid w:val="00EF0120"/>
    <w:rsid w:val="00EF1AE3"/>
    <w:rsid w:val="00F5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83C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D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D3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3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polisci.fsu.edu/" TargetMode="External"/><Relationship Id="rId5" Type="http://schemas.openxmlformats.org/officeDocument/2006/relationships/hyperlink" Target="http://www.realfoodchallenge.org/programs" TargetMode="External"/><Relationship Id="rId6" Type="http://schemas.openxmlformats.org/officeDocument/2006/relationships/hyperlink" Target="http://cre.fsu.edu/students/idea-grants" TargetMode="External"/><Relationship Id="rId7" Type="http://schemas.openxmlformats.org/officeDocument/2006/relationships/hyperlink" Target="http://www.fsuphietasigma.org/" TargetMode="External"/><Relationship Id="rId8" Type="http://schemas.openxmlformats.org/officeDocument/2006/relationships/hyperlink" Target="http://odk.org/circle/fsu/" TargetMode="Externa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1283</Words>
  <Characters>7317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Buis</dc:creator>
  <cp:keywords/>
  <dc:description/>
  <cp:lastModifiedBy>Alexis Buis</cp:lastModifiedBy>
  <cp:revision>2</cp:revision>
  <dcterms:created xsi:type="dcterms:W3CDTF">2017-11-15T16:40:00Z</dcterms:created>
  <dcterms:modified xsi:type="dcterms:W3CDTF">2017-11-15T16:40:00Z</dcterms:modified>
</cp:coreProperties>
</file>