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85AE" w14:textId="3304A247" w:rsidR="00647B1B" w:rsidRDefault="001A7E6C">
      <w:pPr>
        <w:rPr>
          <w:b/>
        </w:rPr>
      </w:pPr>
      <w:bookmarkStart w:id="0" w:name="_GoBack"/>
      <w:bookmarkEnd w:id="0"/>
      <w:r>
        <w:rPr>
          <w:b/>
        </w:rPr>
        <w:t xml:space="preserve">FSU </w:t>
      </w:r>
      <w:del w:id="1" w:author="Alexis Buis" w:date="2017-10-16T11:51:00Z">
        <w:r w:rsidDel="00E27DFC">
          <w:rPr>
            <w:b/>
          </w:rPr>
          <w:delText xml:space="preserve">RMPD major </w:delText>
        </w:r>
        <w:r w:rsidR="009A70EF" w:rsidDel="00E27DFC">
          <w:rPr>
            <w:b/>
          </w:rPr>
          <w:delText xml:space="preserve">receives multiple scholarships to move forward </w:delText>
        </w:r>
        <w:r w:rsidR="00F22EF2" w:rsidDel="00E27DFC">
          <w:rPr>
            <w:b/>
          </w:rPr>
          <w:delText>global non</w:delText>
        </w:r>
        <w:r w:rsidR="004C798C" w:rsidDel="00E27DFC">
          <w:rPr>
            <w:b/>
          </w:rPr>
          <w:delText>profit</w:delText>
        </w:r>
      </w:del>
      <w:ins w:id="2" w:author="Alexis Buis" w:date="2017-10-16T11:51:00Z">
        <w:r w:rsidR="00E27DFC">
          <w:rPr>
            <w:b/>
          </w:rPr>
          <w:t>student entrepreneur helps empower girls in Ethiopia</w:t>
        </w:r>
      </w:ins>
    </w:p>
    <w:p w14:paraId="1FE9A28B" w14:textId="77777777" w:rsidR="00DD3CCC" w:rsidRDefault="00DD3CCC"/>
    <w:p w14:paraId="4A3419F2" w14:textId="7E7DBE87" w:rsidR="00741799" w:rsidRDefault="00816B17" w:rsidP="00816B17">
      <w:r>
        <w:t xml:space="preserve">Florida State University junior Jessica Bachansingh </w:t>
      </w:r>
      <w:r w:rsidR="00506347">
        <w:t>has dedicated herself to empowering girls globally by teaching them a marketable skill</w:t>
      </w:r>
      <w:r>
        <w:t xml:space="preserve"> </w:t>
      </w:r>
      <w:r>
        <w:rPr>
          <w:rFonts w:ascii="Arial" w:hAnsi="Arial" w:cs="Arial"/>
          <w:color w:val="373737"/>
        </w:rPr>
        <w:t xml:space="preserve">— </w:t>
      </w:r>
      <w:r w:rsidR="00E901EE">
        <w:t>sewing</w:t>
      </w:r>
      <w:r w:rsidR="00506347">
        <w:t xml:space="preserve">. </w:t>
      </w:r>
    </w:p>
    <w:p w14:paraId="248F801A" w14:textId="77777777" w:rsidR="00741799" w:rsidRDefault="00741799" w:rsidP="00816B17"/>
    <w:p w14:paraId="6F1BA630" w14:textId="0C6E719B" w:rsidR="000932E1" w:rsidRDefault="00741799" w:rsidP="00816B17">
      <w:r>
        <w:t xml:space="preserve">Three years ago, </w:t>
      </w:r>
      <w:r w:rsidR="006F37FB">
        <w:t>Bachansingh</w:t>
      </w:r>
      <w:r w:rsidR="00816B17">
        <w:t xml:space="preserve"> </w:t>
      </w:r>
      <w:r w:rsidR="006F37FB">
        <w:t>founded</w:t>
      </w:r>
      <w:r w:rsidR="00474286">
        <w:t xml:space="preserve"> Gifts</w:t>
      </w:r>
      <w:r w:rsidR="004E6EB4">
        <w:t xml:space="preserve"> for Confidence</w:t>
      </w:r>
      <w:r w:rsidR="006F37FB">
        <w:t>,</w:t>
      </w:r>
      <w:r w:rsidR="006F37FB" w:rsidRPr="006F37FB">
        <w:t xml:space="preserve"> </w:t>
      </w:r>
      <w:r w:rsidR="006F37FB">
        <w:t>a no</w:t>
      </w:r>
      <w:r w:rsidR="004C56EE">
        <w:t>nprofit organization that gives</w:t>
      </w:r>
      <w:r w:rsidR="006F37FB">
        <w:t xml:space="preserve"> girls in Ethiopia the chance to learn how to sew infinity scarve</w:t>
      </w:r>
      <w:r w:rsidR="004C56EE">
        <w:t>s</w:t>
      </w:r>
      <w:ins w:id="3" w:author="Alexis Buis" w:date="2017-10-16T11:51:00Z">
        <w:r w:rsidR="00E27DFC">
          <w:t>.</w:t>
        </w:r>
      </w:ins>
      <w:r w:rsidR="004C56EE">
        <w:t xml:space="preserve"> </w:t>
      </w:r>
      <w:del w:id="4" w:author="Alexis Buis" w:date="2017-10-16T11:51:00Z">
        <w:r w:rsidR="004C56EE" w:rsidDel="00E27DFC">
          <w:delText>to sell</w:delText>
        </w:r>
      </w:del>
      <w:ins w:id="5" w:author="Alexis Buis" w:date="2017-10-16T11:51:00Z">
        <w:r w:rsidR="00E27DFC">
          <w:t>They are sold</w:t>
        </w:r>
      </w:ins>
      <w:r w:rsidR="004C56EE">
        <w:t xml:space="preserve"> locally in Ethiopian communities and globally on the organization’s website</w:t>
      </w:r>
      <w:ins w:id="6" w:author="Alexis Buis" w:date="2017-10-16T11:51:00Z">
        <w:r w:rsidR="00E27DFC">
          <w:t xml:space="preserve">. </w:t>
        </w:r>
      </w:ins>
      <w:del w:id="7" w:author="Alexis Buis" w:date="2017-10-16T11:51:00Z">
        <w:r w:rsidR="006F37FB" w:rsidDel="00E27DFC">
          <w:delText>,</w:delText>
        </w:r>
      </w:del>
      <w:del w:id="8" w:author="Alexis Buis" w:date="2017-10-16T11:52:00Z">
        <w:r w:rsidR="006F37FB" w:rsidDel="00E27DFC">
          <w:delText xml:space="preserve"> </w:delText>
        </w:r>
        <w:r w:rsidR="00AE039C" w:rsidDel="00E27DFC">
          <w:delText xml:space="preserve">to promote skill building and increase financial literacy in Ethiopia. </w:delText>
        </w:r>
      </w:del>
      <w:del w:id="9" w:author="Alexis Buis" w:date="2017-10-16T13:09:00Z">
        <w:r w:rsidR="00506347" w:rsidDel="00163CB4">
          <w:delText xml:space="preserve"> </w:delText>
        </w:r>
      </w:del>
    </w:p>
    <w:p w14:paraId="00B0FB9D" w14:textId="77777777" w:rsidR="00DC6E33" w:rsidRDefault="00DC6E33" w:rsidP="00C4079E"/>
    <w:p w14:paraId="51EB70F9" w14:textId="742C06E0" w:rsidR="00D1403F" w:rsidRDefault="00D1403F" w:rsidP="00C4079E">
      <w:r>
        <w:t>T</w:t>
      </w:r>
      <w:r w:rsidR="00DC6E33">
        <w:t xml:space="preserve">he project has </w:t>
      </w:r>
      <w:r>
        <w:t>continued to grow thanks to scholarship monies the native of Jacksonville, Fla., has won in recent months.</w:t>
      </w:r>
    </w:p>
    <w:p w14:paraId="23E45297" w14:textId="77777777" w:rsidR="00D1403F" w:rsidRDefault="00D1403F" w:rsidP="00C4079E"/>
    <w:p w14:paraId="51ED55A9" w14:textId="7DF39F62" w:rsidR="00A27DF0" w:rsidRDefault="00D1403F" w:rsidP="00C4079E">
      <w:r>
        <w:t>Bachansingh, a retail merchandising and product development major</w:t>
      </w:r>
      <w:r w:rsidR="00DC6E33">
        <w:t>,</w:t>
      </w:r>
      <w:r w:rsidR="00912210">
        <w:t xml:space="preserve"> </w:t>
      </w:r>
      <w:r>
        <w:t xml:space="preserve">was named a </w:t>
      </w:r>
      <w:r w:rsidR="00EF7105">
        <w:t>finalist for</w:t>
      </w:r>
      <w:r w:rsidR="00912210">
        <w:t xml:space="preserve"> the Ray </w:t>
      </w:r>
      <w:r w:rsidR="00EF7105">
        <w:t>Greenly</w:t>
      </w:r>
      <w:ins w:id="10" w:author="Alexis Buis" w:date="2017-10-16T11:53:00Z">
        <w:r w:rsidR="0000051E">
          <w:t xml:space="preserve"> scholarship</w:t>
        </w:r>
      </w:ins>
      <w:r w:rsidR="00EF7105">
        <w:t xml:space="preserve"> </w:t>
      </w:r>
      <w:ins w:id="11" w:author="Alexis Buis" w:date="2017-10-16T11:53:00Z">
        <w:r w:rsidR="0000051E">
          <w:rPr>
            <w:rFonts w:ascii="Arial" w:hAnsi="Arial" w:cs="Arial"/>
            <w:color w:val="373737"/>
          </w:rPr>
          <w:t xml:space="preserve">— an award from the </w:t>
        </w:r>
      </w:ins>
      <w:r w:rsidR="00EF7105">
        <w:t>National Retail Federatio</w:t>
      </w:r>
      <w:ins w:id="12" w:author="Alexis Buis" w:date="2017-10-16T11:54:00Z">
        <w:r w:rsidR="0000051E">
          <w:t>n. This</w:t>
        </w:r>
      </w:ins>
      <w:del w:id="13" w:author="Alexis Buis" w:date="2017-10-16T11:54:00Z">
        <w:r w:rsidR="00EF7105" w:rsidDel="0000051E">
          <w:delText>n award</w:delText>
        </w:r>
        <w:r w:rsidDel="0000051E">
          <w:delText>, a</w:delText>
        </w:r>
      </w:del>
      <w:r>
        <w:t xml:space="preserve"> scholarship</w:t>
      </w:r>
      <w:r w:rsidR="004C56EE" w:rsidRPr="006E6A8C">
        <w:t xml:space="preserve"> </w:t>
      </w:r>
      <w:ins w:id="14" w:author="Alexis Buis" w:date="2017-10-16T11:54:00Z">
        <w:r w:rsidR="0000051E">
          <w:t xml:space="preserve">was </w:t>
        </w:r>
      </w:ins>
      <w:r w:rsidR="004C56EE" w:rsidRPr="006E6A8C">
        <w:t xml:space="preserve">established to cultivate the next generation of </w:t>
      </w:r>
      <w:del w:id="15" w:author="Alexis Buis" w:date="2017-10-16T11:54:00Z">
        <w:r w:rsidR="004C56EE" w:rsidRPr="006E6A8C" w:rsidDel="0000051E">
          <w:delText>digital retail talent as they embark on their careers</w:delText>
        </w:r>
        <w:r w:rsidR="00A27DF0" w:rsidDel="0000051E">
          <w:delText>.</w:delText>
        </w:r>
      </w:del>
      <w:ins w:id="16" w:author="Alexis Buis" w:date="2017-10-16T11:54:00Z">
        <w:r w:rsidR="0000051E">
          <w:t xml:space="preserve">tech talent planning careers in retail. </w:t>
        </w:r>
      </w:ins>
    </w:p>
    <w:p w14:paraId="00CEAC8E" w14:textId="77777777" w:rsidR="00CF70FC" w:rsidRDefault="00CF70FC" w:rsidP="00C4079E"/>
    <w:p w14:paraId="08E65F2E" w14:textId="30AB41F0" w:rsidR="00EB2390" w:rsidRPr="00EB2390" w:rsidRDefault="007864A9" w:rsidP="00EB2390">
      <w:r>
        <w:t>Th</w:t>
      </w:r>
      <w:r w:rsidR="00D1403F">
        <w:t>e</w:t>
      </w:r>
      <w:r>
        <w:t xml:space="preserve"> two-phase scholarship </w:t>
      </w:r>
      <w:r w:rsidR="00DC6E33">
        <w:t>is a partnership</w:t>
      </w:r>
      <w:r>
        <w:t xml:space="preserve"> with the home </w:t>
      </w:r>
      <w:r w:rsidR="00F02EFC">
        <w:t xml:space="preserve">goods </w:t>
      </w:r>
      <w:r>
        <w:t>stor</w:t>
      </w:r>
      <w:r w:rsidR="00D1403F">
        <w:t xml:space="preserve">e, </w:t>
      </w:r>
      <w:r>
        <w:t xml:space="preserve">West Elm. </w:t>
      </w:r>
      <w:r w:rsidR="000035AE">
        <w:t>Phase one</w:t>
      </w:r>
      <w:r w:rsidR="00EB2390">
        <w:t xml:space="preserve"> required applicants to submit a personal brand video and </w:t>
      </w:r>
      <w:del w:id="17" w:author="Alexis Buis" w:date="2017-10-16T11:55:00Z">
        <w:r w:rsidR="00EB2390" w:rsidDel="0000051E">
          <w:delText xml:space="preserve">an </w:delText>
        </w:r>
      </w:del>
      <w:r w:rsidR="00EB2390">
        <w:t xml:space="preserve">innovation essay. </w:t>
      </w:r>
      <w:r w:rsidR="00EB2390" w:rsidRPr="00EB2390">
        <w:t>Phase two</w:t>
      </w:r>
      <w:r w:rsidR="00EB2390">
        <w:t xml:space="preserve"> required </w:t>
      </w:r>
      <w:del w:id="18" w:author="Alexis Buis" w:date="2017-10-16T11:55:00Z">
        <w:r w:rsidR="00EB2390" w:rsidDel="0000051E">
          <w:delText xml:space="preserve">the </w:delText>
        </w:r>
      </w:del>
      <w:r w:rsidR="00EB2390">
        <w:t xml:space="preserve">applicants to present </w:t>
      </w:r>
      <w:r w:rsidR="00EB2390" w:rsidRPr="00EB2390">
        <w:t xml:space="preserve">a unique case study </w:t>
      </w:r>
      <w:del w:id="19" w:author="Alexis Buis" w:date="2017-10-16T11:55:00Z">
        <w:r w:rsidR="00EB2390" w:rsidRPr="00EB2390" w:rsidDel="0000051E">
          <w:delText>in which</w:delText>
        </w:r>
        <w:r w:rsidR="00EB2390" w:rsidDel="0000051E">
          <w:delText xml:space="preserve"> they </w:delText>
        </w:r>
        <w:r w:rsidR="00EB2390" w:rsidRPr="00EB2390" w:rsidDel="0000051E">
          <w:delText>were tasked with creating</w:delText>
        </w:r>
      </w:del>
      <w:ins w:id="20" w:author="Alexis Buis" w:date="2017-10-16T11:55:00Z">
        <w:r w:rsidR="0000051E">
          <w:t>detailing</w:t>
        </w:r>
      </w:ins>
      <w:r w:rsidR="00EB2390" w:rsidRPr="00EB2390">
        <w:t xml:space="preserve"> an innovative digital prototype</w:t>
      </w:r>
      <w:r w:rsidR="00EB2390">
        <w:t xml:space="preserve"> </w:t>
      </w:r>
      <w:del w:id="21" w:author="Alexis Buis" w:date="2017-10-16T11:55:00Z">
        <w:r w:rsidR="00EB2390" w:rsidDel="0000051E">
          <w:delText>as an additional resource for West Elm customers shopping in-store.</w:delText>
        </w:r>
      </w:del>
      <w:ins w:id="22" w:author="Alexis Buis" w:date="2017-10-16T11:55:00Z">
        <w:r w:rsidR="0000051E">
          <w:t xml:space="preserve">that could enhance the shopping experience for West Elm customers. </w:t>
        </w:r>
      </w:ins>
    </w:p>
    <w:p w14:paraId="2DC0D6FD" w14:textId="5A0461D4" w:rsidR="00EB2390" w:rsidRDefault="00EB2390" w:rsidP="00C4079E"/>
    <w:p w14:paraId="618075F0" w14:textId="66FD8FDF" w:rsidR="00B904FA" w:rsidRDefault="00BB21DF" w:rsidP="00C4079E">
      <w:r>
        <w:t>As a finalist, Bachansingh</w:t>
      </w:r>
      <w:r w:rsidR="00B958B4">
        <w:t xml:space="preserve"> </w:t>
      </w:r>
      <w:r w:rsidR="004C56EE">
        <w:t xml:space="preserve">received a </w:t>
      </w:r>
      <w:r w:rsidR="00A27DF0">
        <w:t xml:space="preserve">$10,000 scholarship and </w:t>
      </w:r>
      <w:r w:rsidR="00B958B4">
        <w:t>attended the</w:t>
      </w:r>
      <w:r w:rsidR="006E6A8C">
        <w:t xml:space="preserve"> National Retail Federation’s annual conference</w:t>
      </w:r>
      <w:r w:rsidR="00AD60C2">
        <w:t xml:space="preserve"> </w:t>
      </w:r>
      <w:del w:id="23" w:author="Alexis Buis" w:date="2017-10-16T13:01:00Z">
        <w:r w:rsidR="00AD60C2" w:rsidDel="00CA2944">
          <w:delText>this past September</w:delText>
        </w:r>
      </w:del>
      <w:ins w:id="24" w:author="Alexis Buis" w:date="2017-10-16T13:01:00Z">
        <w:r w:rsidR="00CA2944">
          <w:t>in Los Angeles</w:t>
        </w:r>
        <w:r w:rsidR="005F5DD5">
          <w:t xml:space="preserve"> this past September.</w:t>
        </w:r>
      </w:ins>
      <w:del w:id="25" w:author="Alexis Buis" w:date="2017-10-16T13:02:00Z">
        <w:r w:rsidR="006E6A8C" w:rsidDel="005F5DD5">
          <w:delText>,</w:delText>
        </w:r>
      </w:del>
      <w:r w:rsidR="006E6A8C">
        <w:t xml:space="preserve"> </w:t>
      </w:r>
      <w:del w:id="26" w:author="Alexis Buis" w:date="2017-10-16T13:02:00Z">
        <w:r w:rsidR="006E6A8C" w:rsidDel="00304F64">
          <w:delText>Shop.org in Los Angeles,</w:delText>
        </w:r>
      </w:del>
      <w:ins w:id="27" w:author="Alexis Buis" w:date="2017-10-16T13:02:00Z">
        <w:r w:rsidR="00304F64">
          <w:t>The event, called Shop.org</w:t>
        </w:r>
      </w:ins>
      <w:ins w:id="28" w:author="Alexis Buis" w:date="2017-10-16T13:03:00Z">
        <w:r w:rsidR="005F5DD5">
          <w:t xml:space="preserve">, offered lessons </w:t>
        </w:r>
      </w:ins>
      <w:del w:id="29" w:author="Alexis Buis" w:date="2017-10-16T13:03:00Z">
        <w:r w:rsidR="006E6A8C" w:rsidDel="005F5DD5">
          <w:delText xml:space="preserve"> </w:delText>
        </w:r>
        <w:r w:rsidR="00B958B4" w:rsidDel="005F5DD5">
          <w:delText>where she</w:delText>
        </w:r>
        <w:r w:rsidR="006E6A8C" w:rsidDel="005F5DD5">
          <w:delText xml:space="preserve"> learned </w:delText>
        </w:r>
      </w:del>
      <w:r w:rsidR="006E6A8C">
        <w:t>about digital retailing</w:t>
      </w:r>
      <w:r w:rsidR="00B958B4">
        <w:t xml:space="preserve"> and e</w:t>
      </w:r>
      <w:ins w:id="30" w:author="Alexis Buis" w:date="2017-10-16T13:03:00Z">
        <w:r w:rsidR="005F5DD5">
          <w:t>-</w:t>
        </w:r>
      </w:ins>
      <w:r w:rsidR="00B958B4">
        <w:t>commerce</w:t>
      </w:r>
      <w:r w:rsidR="006E6A8C">
        <w:t xml:space="preserve">.  </w:t>
      </w:r>
    </w:p>
    <w:p w14:paraId="45C73AFE" w14:textId="77777777" w:rsidR="00986325" w:rsidRDefault="00986325" w:rsidP="00C4079E"/>
    <w:p w14:paraId="072F0688" w14:textId="5B3CABDC" w:rsidR="00986325" w:rsidRDefault="00D46E19" w:rsidP="00C4079E">
      <w:r>
        <w:t>“The Shop.org conference</w:t>
      </w:r>
      <w:r w:rsidR="00E70CAC">
        <w:t xml:space="preserve"> gave me</w:t>
      </w:r>
      <w:r w:rsidR="00A960E9">
        <w:t xml:space="preserve"> th</w:t>
      </w:r>
      <w:r w:rsidR="00630781">
        <w:t xml:space="preserve">e opportunity to meet other </w:t>
      </w:r>
      <w:r w:rsidR="00E70CAC">
        <w:t xml:space="preserve">international </w:t>
      </w:r>
      <w:r w:rsidR="00D64EAD">
        <w:t>non</w:t>
      </w:r>
      <w:r w:rsidR="00630781">
        <w:t xml:space="preserve">profit business owners </w:t>
      </w:r>
      <w:r w:rsidR="00E70CAC">
        <w:t>who taught me different strategies</w:t>
      </w:r>
      <w:ins w:id="31" w:author="Alexis Buis" w:date="2017-10-16T13:03:00Z">
        <w:r w:rsidR="0096071F">
          <w:t xml:space="preserve"> on how</w:t>
        </w:r>
      </w:ins>
      <w:r w:rsidR="00E70CAC">
        <w:t xml:space="preserve"> to share my business globally,” Bachansingh said. </w:t>
      </w:r>
    </w:p>
    <w:p w14:paraId="66DAB933" w14:textId="77777777" w:rsidR="00A27DF0" w:rsidRDefault="00A27DF0" w:rsidP="00C4079E"/>
    <w:p w14:paraId="6C674825" w14:textId="2102016F" w:rsidR="00474286" w:rsidRDefault="00D1403F" w:rsidP="00C4079E">
      <w:r>
        <w:t xml:space="preserve">Last </w:t>
      </w:r>
      <w:r w:rsidR="00DC6E33">
        <w:t xml:space="preserve">summer, </w:t>
      </w:r>
      <w:r w:rsidR="00230AB1">
        <w:t>Bachansingh</w:t>
      </w:r>
      <w:r w:rsidR="00CF70FC">
        <w:t xml:space="preserve"> </w:t>
      </w:r>
      <w:r w:rsidR="006F1CE1">
        <w:t xml:space="preserve">was one of </w:t>
      </w:r>
      <w:del w:id="32" w:author="Alexis Buis" w:date="2017-10-11T10:42:00Z">
        <w:r w:rsidR="002E4024" w:rsidDel="000274D1">
          <w:delText xml:space="preserve">FSU </w:delText>
        </w:r>
        <w:r w:rsidR="006F1CE1" w:rsidDel="000274D1">
          <w:delText>five</w:delText>
        </w:r>
      </w:del>
      <w:ins w:id="33" w:author="Alexis Buis" w:date="2017-10-11T10:42:00Z">
        <w:r w:rsidR="000274D1">
          <w:t>five FSU</w:t>
        </w:r>
      </w:ins>
      <w:r w:rsidR="006F1CE1">
        <w:t xml:space="preserve"> students to </w:t>
      </w:r>
      <w:r w:rsidR="00CF70FC">
        <w:t xml:space="preserve">receive a $4,000 scholarship </w:t>
      </w:r>
      <w:r w:rsidR="002E4024">
        <w:t xml:space="preserve">from the </w:t>
      </w:r>
      <w:proofErr w:type="spellStart"/>
      <w:r w:rsidR="00CF70FC">
        <w:t>Moellership</w:t>
      </w:r>
      <w:proofErr w:type="spellEnd"/>
      <w:r w:rsidR="00CF70FC">
        <w:t xml:space="preserve"> program</w:t>
      </w:r>
      <w:r w:rsidR="002E4024">
        <w:t xml:space="preserve">, coordinated by the university’s </w:t>
      </w:r>
      <w:r w:rsidR="00CF70FC">
        <w:t xml:space="preserve">Center for Leadership and Social Change. </w:t>
      </w:r>
      <w:r w:rsidR="00BB6046">
        <w:t>The Moellership program provides undergraduate and graduate students at FSU the opportunity to focus 8</w:t>
      </w:r>
      <w:r w:rsidR="006F1CE1">
        <w:t xml:space="preserve"> to </w:t>
      </w:r>
      <w:r w:rsidR="00BB6046">
        <w:t>12 weeks of their summer on</w:t>
      </w:r>
      <w:r w:rsidR="00474286">
        <w:t xml:space="preserve"> service at a nonprofit agency.</w:t>
      </w:r>
    </w:p>
    <w:p w14:paraId="4602FB47" w14:textId="77777777" w:rsidR="00474286" w:rsidRDefault="00474286" w:rsidP="00C4079E"/>
    <w:p w14:paraId="1AD4A1A0" w14:textId="54136494" w:rsidR="00BB6046" w:rsidRDefault="006F1CE1" w:rsidP="00C4079E">
      <w:r>
        <w:t>Through</w:t>
      </w:r>
      <w:r w:rsidR="001F0BDC">
        <w:t xml:space="preserve"> the </w:t>
      </w:r>
      <w:proofErr w:type="spellStart"/>
      <w:r w:rsidR="001F0BDC">
        <w:t>Moellership</w:t>
      </w:r>
      <w:proofErr w:type="spellEnd"/>
      <w:r w:rsidR="001F0BDC">
        <w:t xml:space="preserve"> program, </w:t>
      </w:r>
      <w:r w:rsidR="00474286">
        <w:t>Bachansingh</w:t>
      </w:r>
      <w:r w:rsidR="0093474E">
        <w:t xml:space="preserve"> </w:t>
      </w:r>
      <w:r w:rsidR="00CF3271">
        <w:t>interned</w:t>
      </w:r>
      <w:r w:rsidR="00474286">
        <w:t xml:space="preserve"> with the Gifts</w:t>
      </w:r>
      <w:r w:rsidR="0093474E">
        <w:t xml:space="preserve"> for </w:t>
      </w:r>
      <w:r w:rsidR="00A304E0">
        <w:t>Confidence</w:t>
      </w:r>
      <w:r>
        <w:t>’s</w:t>
      </w:r>
      <w:r w:rsidR="00A304E0">
        <w:t xml:space="preserve"> main partner, Elpis </w:t>
      </w:r>
      <w:r w:rsidR="0093474E">
        <w:t>Internati</w:t>
      </w:r>
      <w:r w:rsidR="00CF3271">
        <w:t>on</w:t>
      </w:r>
      <w:r w:rsidR="0057682C">
        <w:t xml:space="preserve">al. </w:t>
      </w:r>
      <w:r>
        <w:t xml:space="preserve">She spent the </w:t>
      </w:r>
      <w:r w:rsidR="002E4024">
        <w:t xml:space="preserve">first part </w:t>
      </w:r>
      <w:r>
        <w:t xml:space="preserve">of </w:t>
      </w:r>
      <w:r w:rsidR="002E4024">
        <w:t xml:space="preserve">the </w:t>
      </w:r>
      <w:r>
        <w:t xml:space="preserve">summer at Elpis International’s headquarters </w:t>
      </w:r>
      <w:r w:rsidR="002E4024">
        <w:t xml:space="preserve">in Jacksonville, </w:t>
      </w:r>
      <w:r w:rsidR="00D36FC7">
        <w:t>where she</w:t>
      </w:r>
      <w:r w:rsidR="00CF3271">
        <w:t xml:space="preserve"> created a sewing curriculum</w:t>
      </w:r>
      <w:r>
        <w:t xml:space="preserve"> and established Gifts for Confidence as a federally acknowledged non</w:t>
      </w:r>
      <w:del w:id="34" w:author="Alexis Buis" w:date="2017-10-16T13:05:00Z">
        <w:r w:rsidDel="00542ACE">
          <w:delText>-</w:delText>
        </w:r>
      </w:del>
      <w:r>
        <w:t>profit organization</w:t>
      </w:r>
      <w:r w:rsidR="00CF3271">
        <w:t xml:space="preserve">. </w:t>
      </w:r>
      <w:r>
        <w:t xml:space="preserve">For the </w:t>
      </w:r>
      <w:r w:rsidR="00B2268E">
        <w:t xml:space="preserve">second half </w:t>
      </w:r>
      <w:r>
        <w:t xml:space="preserve">of her summer, </w:t>
      </w:r>
      <w:r w:rsidR="00B2268E">
        <w:t xml:space="preserve">Bachansingh </w:t>
      </w:r>
      <w:r>
        <w:t>spent time in Ethiopia teaching the sewing curriculum to</w:t>
      </w:r>
      <w:del w:id="35" w:author="Alexis Buis" w:date="2017-10-16T13:05:00Z">
        <w:r w:rsidDel="00542ACE">
          <w:delText xml:space="preserve"> the</w:delText>
        </w:r>
      </w:del>
      <w:r>
        <w:t xml:space="preserve"> students and teachers </w:t>
      </w:r>
      <w:del w:id="36" w:author="Alexis Buis" w:date="2017-10-16T13:05:00Z">
        <w:r w:rsidDel="00542ACE">
          <w:delText xml:space="preserve">that are </w:delText>
        </w:r>
      </w:del>
      <w:r>
        <w:t>involved in the organization.</w:t>
      </w:r>
    </w:p>
    <w:p w14:paraId="321A443B" w14:textId="77777777" w:rsidR="00986325" w:rsidRDefault="00986325" w:rsidP="00C4079E"/>
    <w:p w14:paraId="3BED06E2" w14:textId="1340356B" w:rsidR="005E0DEC" w:rsidRPr="00040D56" w:rsidRDefault="005E0DEC" w:rsidP="005E0DEC">
      <w:r w:rsidRPr="00040D56">
        <w:t>“</w:t>
      </w:r>
      <w:r w:rsidR="006B33E1">
        <w:t>I’m thankful to have received this scholarship because this internship</w:t>
      </w:r>
      <w:r w:rsidRPr="00040D56">
        <w:t xml:space="preserve"> helped me realize that I’m not ready to give up the organization that has taught me so much about myself,” </w:t>
      </w:r>
      <w:r w:rsidRPr="00040D56">
        <w:lastRenderedPageBreak/>
        <w:t>Bachansingh said.</w:t>
      </w:r>
      <w:r>
        <w:t xml:space="preserve"> “My goal is to continue Gifts for Confidence i</w:t>
      </w:r>
      <w:r w:rsidR="00201EBF">
        <w:t>n Ethiopia</w:t>
      </w:r>
      <w:ins w:id="37" w:author="Alexis Buis" w:date="2017-10-16T13:06:00Z">
        <w:r w:rsidR="00B5203E">
          <w:t>,</w:t>
        </w:r>
      </w:ins>
      <w:r w:rsidR="00201EBF">
        <w:t xml:space="preserve"> as well as start nonprofits that support </w:t>
      </w:r>
      <w:r>
        <w:t>needs in other countries.</w:t>
      </w:r>
      <w:r w:rsidR="006B33E1">
        <w:t>”</w:t>
      </w:r>
    </w:p>
    <w:p w14:paraId="56B5EB9D" w14:textId="77777777" w:rsidR="001F3903" w:rsidRDefault="001F3903" w:rsidP="00C4079E"/>
    <w:p w14:paraId="54C09551" w14:textId="214E0B10" w:rsidR="00A16206" w:rsidRDefault="006C7051" w:rsidP="00C4079E">
      <w:r>
        <w:t>After graduati</w:t>
      </w:r>
      <w:r w:rsidR="00B2268E">
        <w:t>on</w:t>
      </w:r>
      <w:r w:rsidR="00A16206">
        <w:t xml:space="preserve">, Bachansingh </w:t>
      </w:r>
      <w:r w:rsidR="006F1CE1">
        <w:t>hopes</w:t>
      </w:r>
      <w:r w:rsidR="00A16206">
        <w:t xml:space="preserve"> to work in the philanthropic and ethical side of the fashion industry</w:t>
      </w:r>
      <w:r w:rsidR="006F1CE1">
        <w:t xml:space="preserve"> </w:t>
      </w:r>
      <w:r w:rsidR="00B2268E">
        <w:t xml:space="preserve">and </w:t>
      </w:r>
      <w:r w:rsidR="006F1CE1">
        <w:t>bring</w:t>
      </w:r>
      <w:r w:rsidR="00A16206">
        <w:t xml:space="preserve"> her sewing curriculum to </w:t>
      </w:r>
      <w:del w:id="38" w:author="Alexis Buis" w:date="2017-10-16T13:06:00Z">
        <w:r w:rsidR="00A16206" w:rsidDel="00B5203E">
          <w:delText xml:space="preserve">other </w:delText>
        </w:r>
      </w:del>
      <w:r w:rsidR="00A16206">
        <w:t>schoo</w:t>
      </w:r>
      <w:r w:rsidR="00474286">
        <w:t>ls around the world</w:t>
      </w:r>
      <w:r w:rsidR="00B2268E">
        <w:t>.</w:t>
      </w:r>
    </w:p>
    <w:p w14:paraId="7E8D5071" w14:textId="77777777" w:rsidR="002C57F8" w:rsidRDefault="002C57F8" w:rsidP="00C4079E">
      <w:pPr>
        <w:rPr>
          <w:b/>
        </w:rPr>
      </w:pPr>
    </w:p>
    <w:p w14:paraId="6DA08D7D" w14:textId="1EA84F8B" w:rsidR="00331E13" w:rsidRDefault="00331E13" w:rsidP="00C4079E">
      <w:r>
        <w:t xml:space="preserve">Bachansingh </w:t>
      </w:r>
      <w:r w:rsidR="004C56EE">
        <w:t xml:space="preserve">believes </w:t>
      </w:r>
      <w:r w:rsidR="00C105D1">
        <w:t>it</w:t>
      </w:r>
      <w:r w:rsidR="004C56EE">
        <w:t xml:space="preserve"> i</w:t>
      </w:r>
      <w:r w:rsidR="00C105D1">
        <w:t>s important</w:t>
      </w:r>
      <w:r>
        <w:t xml:space="preserve"> to t</w:t>
      </w:r>
      <w:r w:rsidRPr="002C57F8">
        <w:t xml:space="preserve">ake </w:t>
      </w:r>
      <w:r w:rsidR="00B2268E">
        <w:t xml:space="preserve">advantage of </w:t>
      </w:r>
      <w:del w:id="39" w:author="Alexis Buis" w:date="2017-10-16T13:06:00Z">
        <w:r w:rsidR="00B2268E" w:rsidDel="00B5203E">
          <w:delText xml:space="preserve">every </w:delText>
        </w:r>
      </w:del>
      <w:ins w:id="40" w:author="Alexis Buis" w:date="2017-10-16T13:06:00Z">
        <w:r w:rsidR="00B5203E">
          <w:t xml:space="preserve">all </w:t>
        </w:r>
      </w:ins>
      <w:r w:rsidR="00B2268E">
        <w:t xml:space="preserve">learning </w:t>
      </w:r>
      <w:r w:rsidRPr="002C57F8">
        <w:t>opportunit</w:t>
      </w:r>
      <w:ins w:id="41" w:author="Alexis Buis" w:date="2017-10-16T13:06:00Z">
        <w:r w:rsidR="00B5203E">
          <w:t>ies</w:t>
        </w:r>
      </w:ins>
      <w:del w:id="42" w:author="Alexis Buis" w:date="2017-10-16T13:06:00Z">
        <w:r w:rsidR="00B2268E" w:rsidDel="00B5203E">
          <w:delText>y</w:delText>
        </w:r>
      </w:del>
      <w:r>
        <w:t xml:space="preserve"> </w:t>
      </w:r>
      <w:r w:rsidR="00C105D1">
        <w:t xml:space="preserve">because you never know how </w:t>
      </w:r>
      <w:r w:rsidR="004C56EE">
        <w:t>they</w:t>
      </w:r>
      <w:r w:rsidR="00C105D1">
        <w:t xml:space="preserve"> might inspire you. </w:t>
      </w:r>
    </w:p>
    <w:p w14:paraId="78478BC8" w14:textId="77777777" w:rsidR="00331E13" w:rsidRDefault="00331E13" w:rsidP="00C4079E"/>
    <w:p w14:paraId="0E53EC4D" w14:textId="7D38E059" w:rsidR="002C57F8" w:rsidRPr="002C57F8" w:rsidRDefault="00075FA7" w:rsidP="00C4079E">
      <w:r>
        <w:t>“I learned so much about who I am as a person</w:t>
      </w:r>
      <w:r w:rsidR="00DE5783">
        <w:t xml:space="preserve"> by applying for these different scholarships</w:t>
      </w:r>
      <w:r w:rsidR="00B2268E">
        <w:t>,</w:t>
      </w:r>
      <w:r w:rsidR="004C56EE">
        <w:t>” she said</w:t>
      </w:r>
      <w:r w:rsidR="00B2268E">
        <w:t>.</w:t>
      </w:r>
      <w:r w:rsidR="004C56EE">
        <w:t xml:space="preserve"> “</w:t>
      </w:r>
      <w:r w:rsidR="00DE5783">
        <w:t xml:space="preserve">I was pushed out of my comfort zone to learn </w:t>
      </w:r>
      <w:r>
        <w:t>how to use software, regist</w:t>
      </w:r>
      <w:r w:rsidR="00DE5783">
        <w:t>er</w:t>
      </w:r>
      <w:r w:rsidR="004D2E37">
        <w:t xml:space="preserve"> a nonp</w:t>
      </w:r>
      <w:r w:rsidR="00DE5783">
        <w:t>rofit organization and create</w:t>
      </w:r>
      <w:r>
        <w:t xml:space="preserve"> a sewing curriculum. </w:t>
      </w:r>
      <w:r w:rsidR="00270C48" w:rsidRPr="002C57F8">
        <w:t>If you set your mind to somethin</w:t>
      </w:r>
      <w:r w:rsidR="00270C48">
        <w:t>g</w:t>
      </w:r>
      <w:r w:rsidR="00007048">
        <w:t>, you can accomplish anything.”</w:t>
      </w:r>
      <w:r>
        <w:t xml:space="preserve"> </w:t>
      </w:r>
    </w:p>
    <w:sectPr w:rsidR="002C57F8" w:rsidRPr="002C57F8" w:rsidSect="0033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is Buis">
    <w15:presenceInfo w15:providerId="None" w15:userId="Alexis Bu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5"/>
    <w:rsid w:val="0000051E"/>
    <w:rsid w:val="000035AE"/>
    <w:rsid w:val="00007048"/>
    <w:rsid w:val="000274D1"/>
    <w:rsid w:val="00033BEA"/>
    <w:rsid w:val="00040D56"/>
    <w:rsid w:val="00075FA7"/>
    <w:rsid w:val="00087E1C"/>
    <w:rsid w:val="000932E1"/>
    <w:rsid w:val="00096C5D"/>
    <w:rsid w:val="000C5AD9"/>
    <w:rsid w:val="00125CDE"/>
    <w:rsid w:val="00130DB5"/>
    <w:rsid w:val="0014568C"/>
    <w:rsid w:val="00163CB4"/>
    <w:rsid w:val="00186404"/>
    <w:rsid w:val="001A7E6C"/>
    <w:rsid w:val="001F0BDC"/>
    <w:rsid w:val="001F3903"/>
    <w:rsid w:val="00201EBF"/>
    <w:rsid w:val="00217C00"/>
    <w:rsid w:val="00230AB1"/>
    <w:rsid w:val="00270C48"/>
    <w:rsid w:val="00291F43"/>
    <w:rsid w:val="002C1AD0"/>
    <w:rsid w:val="002C57F8"/>
    <w:rsid w:val="002D1461"/>
    <w:rsid w:val="002E4024"/>
    <w:rsid w:val="002F2F19"/>
    <w:rsid w:val="00304F64"/>
    <w:rsid w:val="00331E13"/>
    <w:rsid w:val="00332F17"/>
    <w:rsid w:val="003A35E8"/>
    <w:rsid w:val="003A579D"/>
    <w:rsid w:val="003C63ED"/>
    <w:rsid w:val="003F59DF"/>
    <w:rsid w:val="004528B9"/>
    <w:rsid w:val="00474286"/>
    <w:rsid w:val="004C4D20"/>
    <w:rsid w:val="004C56EE"/>
    <w:rsid w:val="004C798C"/>
    <w:rsid w:val="004D2E37"/>
    <w:rsid w:val="004E6EB4"/>
    <w:rsid w:val="00506347"/>
    <w:rsid w:val="00515E2A"/>
    <w:rsid w:val="00531974"/>
    <w:rsid w:val="00542ACE"/>
    <w:rsid w:val="0057682C"/>
    <w:rsid w:val="00587A0D"/>
    <w:rsid w:val="00596EBD"/>
    <w:rsid w:val="005C6DC6"/>
    <w:rsid w:val="005D7DDD"/>
    <w:rsid w:val="005E0DEC"/>
    <w:rsid w:val="005F5DD5"/>
    <w:rsid w:val="00610448"/>
    <w:rsid w:val="00615BED"/>
    <w:rsid w:val="00630781"/>
    <w:rsid w:val="00647B1B"/>
    <w:rsid w:val="0065102B"/>
    <w:rsid w:val="00682D95"/>
    <w:rsid w:val="00686350"/>
    <w:rsid w:val="006B33E1"/>
    <w:rsid w:val="006C6F68"/>
    <w:rsid w:val="006C7051"/>
    <w:rsid w:val="006E6A8C"/>
    <w:rsid w:val="006F1CE1"/>
    <w:rsid w:val="006F258D"/>
    <w:rsid w:val="006F37FB"/>
    <w:rsid w:val="006F59A0"/>
    <w:rsid w:val="00741799"/>
    <w:rsid w:val="007537D0"/>
    <w:rsid w:val="007849B5"/>
    <w:rsid w:val="007864A9"/>
    <w:rsid w:val="007B185B"/>
    <w:rsid w:val="007F2BA9"/>
    <w:rsid w:val="00816B17"/>
    <w:rsid w:val="00841CB5"/>
    <w:rsid w:val="00895AD1"/>
    <w:rsid w:val="008B648F"/>
    <w:rsid w:val="00912210"/>
    <w:rsid w:val="00922E7D"/>
    <w:rsid w:val="0093474E"/>
    <w:rsid w:val="00941757"/>
    <w:rsid w:val="0096071F"/>
    <w:rsid w:val="00986325"/>
    <w:rsid w:val="00990341"/>
    <w:rsid w:val="009A70EF"/>
    <w:rsid w:val="009F0DF1"/>
    <w:rsid w:val="009F5171"/>
    <w:rsid w:val="009F6FF1"/>
    <w:rsid w:val="00A13655"/>
    <w:rsid w:val="00A16206"/>
    <w:rsid w:val="00A21347"/>
    <w:rsid w:val="00A27DF0"/>
    <w:rsid w:val="00A304E0"/>
    <w:rsid w:val="00A33AE2"/>
    <w:rsid w:val="00A80AA8"/>
    <w:rsid w:val="00A960E9"/>
    <w:rsid w:val="00AD60C2"/>
    <w:rsid w:val="00AE039C"/>
    <w:rsid w:val="00AE40F7"/>
    <w:rsid w:val="00AF7FD1"/>
    <w:rsid w:val="00B2268E"/>
    <w:rsid w:val="00B5203E"/>
    <w:rsid w:val="00B72218"/>
    <w:rsid w:val="00B7351F"/>
    <w:rsid w:val="00B904FA"/>
    <w:rsid w:val="00B958B4"/>
    <w:rsid w:val="00BB19BE"/>
    <w:rsid w:val="00BB21DF"/>
    <w:rsid w:val="00BB6046"/>
    <w:rsid w:val="00BF4DEA"/>
    <w:rsid w:val="00C105D1"/>
    <w:rsid w:val="00C4079E"/>
    <w:rsid w:val="00C65004"/>
    <w:rsid w:val="00C77575"/>
    <w:rsid w:val="00CA2944"/>
    <w:rsid w:val="00CF3271"/>
    <w:rsid w:val="00CF70FC"/>
    <w:rsid w:val="00CF7A91"/>
    <w:rsid w:val="00D1403F"/>
    <w:rsid w:val="00D36FC7"/>
    <w:rsid w:val="00D46E19"/>
    <w:rsid w:val="00D64EAD"/>
    <w:rsid w:val="00DA5356"/>
    <w:rsid w:val="00DC6E33"/>
    <w:rsid w:val="00DD3CCC"/>
    <w:rsid w:val="00DE5783"/>
    <w:rsid w:val="00E27DFC"/>
    <w:rsid w:val="00E70CAC"/>
    <w:rsid w:val="00E901EE"/>
    <w:rsid w:val="00EB2390"/>
    <w:rsid w:val="00EE383B"/>
    <w:rsid w:val="00EF7105"/>
    <w:rsid w:val="00F02BA0"/>
    <w:rsid w:val="00F02EFC"/>
    <w:rsid w:val="00F22EF2"/>
    <w:rsid w:val="00F2313D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9A65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2E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E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Buis</dc:creator>
  <cp:keywords/>
  <dc:description/>
  <cp:lastModifiedBy>Alexis Buis</cp:lastModifiedBy>
  <cp:revision>2</cp:revision>
  <dcterms:created xsi:type="dcterms:W3CDTF">2017-11-15T16:44:00Z</dcterms:created>
  <dcterms:modified xsi:type="dcterms:W3CDTF">2017-11-15T16:44:00Z</dcterms:modified>
</cp:coreProperties>
</file>