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E142D" w14:textId="23822965" w:rsidR="00873F28" w:rsidRPr="00ED1AA1" w:rsidRDefault="00873F28" w:rsidP="00873F28">
      <w:pPr>
        <w:jc w:val="center"/>
        <w:rPr>
          <w:rFonts w:ascii="Arial" w:hAnsi="Arial" w:cs="Arial"/>
          <w:b/>
        </w:rPr>
      </w:pPr>
      <w:bookmarkStart w:id="0" w:name="_GoBack"/>
      <w:bookmarkEnd w:id="0"/>
      <w:r w:rsidRPr="00ED1AA1">
        <w:rPr>
          <w:rFonts w:ascii="Arial" w:hAnsi="Arial" w:cs="Arial"/>
          <w:b/>
        </w:rPr>
        <w:t>Ciara Bennese</w:t>
      </w:r>
      <w:r w:rsidR="006915EC">
        <w:rPr>
          <w:rFonts w:ascii="Arial" w:hAnsi="Arial" w:cs="Arial"/>
          <w:b/>
        </w:rPr>
        <w:t xml:space="preserve"> </w:t>
      </w:r>
    </w:p>
    <w:p w14:paraId="3C1B5236" w14:textId="1D2EF930" w:rsidR="008D6743" w:rsidRPr="00375534" w:rsidRDefault="00453433" w:rsidP="00873F28">
      <w:pPr>
        <w:jc w:val="center"/>
        <w:rPr>
          <w:rFonts w:ascii="Arial" w:hAnsi="Arial" w:cs="Arial"/>
          <w:b/>
        </w:rPr>
      </w:pPr>
      <w:r w:rsidRPr="00375534">
        <w:rPr>
          <w:rFonts w:ascii="Arial" w:hAnsi="Arial" w:cs="Arial"/>
          <w:i/>
        </w:rPr>
        <w:t xml:space="preserve">FSU student </w:t>
      </w:r>
      <w:r w:rsidR="00715D38" w:rsidRPr="00375534">
        <w:rPr>
          <w:rFonts w:ascii="Arial" w:hAnsi="Arial" w:cs="Arial"/>
          <w:i/>
        </w:rPr>
        <w:t>takes a stand on human rights</w:t>
      </w:r>
      <w:r w:rsidR="00715D38" w:rsidRPr="00375534">
        <w:rPr>
          <w:rFonts w:ascii="Arial" w:hAnsi="Arial" w:cs="Arial"/>
          <w:b/>
        </w:rPr>
        <w:t xml:space="preserve"> </w:t>
      </w:r>
    </w:p>
    <w:p w14:paraId="6208ECAB" w14:textId="77777777" w:rsidR="00873F28" w:rsidRPr="00ED1AA1" w:rsidRDefault="00873F28" w:rsidP="00873F28">
      <w:pPr>
        <w:jc w:val="center"/>
        <w:rPr>
          <w:rFonts w:ascii="Arial" w:hAnsi="Arial" w:cs="Arial"/>
          <w:b/>
        </w:rPr>
      </w:pPr>
    </w:p>
    <w:p w14:paraId="0B6C52A9" w14:textId="77777777" w:rsidR="00873F28" w:rsidRPr="00ED1AA1" w:rsidRDefault="00873F28" w:rsidP="00873F28">
      <w:pPr>
        <w:jc w:val="center"/>
        <w:rPr>
          <w:rFonts w:ascii="Arial" w:hAnsi="Arial" w:cs="Arial"/>
          <w:b/>
        </w:rPr>
      </w:pPr>
      <w:r w:rsidRPr="00ED1AA1">
        <w:rPr>
          <w:rFonts w:ascii="Arial" w:hAnsi="Arial" w:cs="Arial"/>
          <w:b/>
        </w:rPr>
        <w:t xml:space="preserve">Major: </w:t>
      </w:r>
      <w:r w:rsidRPr="00ED1AA1">
        <w:rPr>
          <w:rFonts w:ascii="Arial" w:hAnsi="Arial" w:cs="Arial"/>
        </w:rPr>
        <w:t>International Affairs, Political Science</w:t>
      </w:r>
    </w:p>
    <w:p w14:paraId="55ABDE82" w14:textId="77777777" w:rsidR="00873F28" w:rsidRPr="00ED1AA1" w:rsidRDefault="00873F28" w:rsidP="00873F28">
      <w:pPr>
        <w:jc w:val="center"/>
        <w:rPr>
          <w:rFonts w:ascii="Arial" w:hAnsi="Arial" w:cs="Arial"/>
          <w:b/>
        </w:rPr>
      </w:pPr>
      <w:r w:rsidRPr="00ED1AA1">
        <w:rPr>
          <w:rFonts w:ascii="Arial" w:hAnsi="Arial" w:cs="Arial"/>
          <w:b/>
        </w:rPr>
        <w:t xml:space="preserve">Graduation: </w:t>
      </w:r>
      <w:r w:rsidRPr="00ED1AA1">
        <w:rPr>
          <w:rFonts w:ascii="Arial" w:hAnsi="Arial" w:cs="Arial"/>
        </w:rPr>
        <w:t>Spring 2018</w:t>
      </w:r>
    </w:p>
    <w:p w14:paraId="3D83F526" w14:textId="77777777" w:rsidR="00873F28" w:rsidRPr="00ED1AA1" w:rsidRDefault="00873F28" w:rsidP="00873F28">
      <w:pPr>
        <w:jc w:val="center"/>
        <w:rPr>
          <w:rFonts w:ascii="Arial" w:hAnsi="Arial" w:cs="Arial"/>
          <w:b/>
        </w:rPr>
      </w:pPr>
    </w:p>
    <w:p w14:paraId="0A607711" w14:textId="1F787EE9" w:rsidR="00873F28" w:rsidRPr="00ED1AA1" w:rsidRDefault="00873F28" w:rsidP="00873F28">
      <w:pPr>
        <w:jc w:val="center"/>
        <w:rPr>
          <w:rFonts w:ascii="Arial" w:hAnsi="Arial" w:cs="Arial"/>
        </w:rPr>
      </w:pPr>
      <w:r w:rsidRPr="00161C05">
        <w:rPr>
          <w:rFonts w:ascii="Arial" w:hAnsi="Arial" w:cs="Arial"/>
          <w:b/>
        </w:rPr>
        <w:t>By</w:t>
      </w:r>
      <w:r w:rsidR="00161C05">
        <w:rPr>
          <w:rFonts w:ascii="Arial" w:hAnsi="Arial" w:cs="Arial"/>
          <w:b/>
        </w:rPr>
        <w:t>:</w:t>
      </w:r>
      <w:r w:rsidRPr="00ED1AA1">
        <w:rPr>
          <w:rFonts w:ascii="Arial" w:hAnsi="Arial" w:cs="Arial"/>
        </w:rPr>
        <w:t xml:space="preserve"> Ali Buis, University Communications Intern</w:t>
      </w:r>
    </w:p>
    <w:p w14:paraId="7373F966" w14:textId="77777777" w:rsidR="00E31F7F" w:rsidRDefault="00E31F7F" w:rsidP="00873F28">
      <w:pPr>
        <w:jc w:val="center"/>
        <w:rPr>
          <w:rFonts w:ascii="Arial" w:hAnsi="Arial" w:cs="Arial"/>
        </w:rPr>
      </w:pPr>
    </w:p>
    <w:p w14:paraId="31F21B5D" w14:textId="77777777" w:rsidR="00FE5A2F" w:rsidRDefault="00FE5A2F" w:rsidP="00873F28">
      <w:pPr>
        <w:jc w:val="center"/>
        <w:rPr>
          <w:rFonts w:ascii="Arial" w:hAnsi="Arial" w:cs="Arial"/>
        </w:rPr>
      </w:pPr>
    </w:p>
    <w:p w14:paraId="4002771E" w14:textId="0EC86573" w:rsidR="00A61A18" w:rsidRDefault="003665A2" w:rsidP="00962A4A">
      <w:pPr>
        <w:rPr>
          <w:rFonts w:ascii="Arial" w:hAnsi="Arial" w:cs="Arial"/>
        </w:rPr>
      </w:pPr>
      <w:r>
        <w:rPr>
          <w:rFonts w:ascii="Arial" w:hAnsi="Arial" w:cs="Arial"/>
        </w:rPr>
        <w:t>Senior</w:t>
      </w:r>
      <w:r w:rsidR="00BE18B5">
        <w:rPr>
          <w:rFonts w:ascii="Arial" w:hAnsi="Arial" w:cs="Arial"/>
        </w:rPr>
        <w:t xml:space="preserve"> Ciara Bennese</w:t>
      </w:r>
      <w:r w:rsidR="00A61A18" w:rsidRPr="00A61A18">
        <w:rPr>
          <w:rFonts w:ascii="Arial" w:hAnsi="Arial" w:cs="Arial"/>
        </w:rPr>
        <w:t xml:space="preserve"> </w:t>
      </w:r>
      <w:r w:rsidR="00A61A18">
        <w:rPr>
          <w:rFonts w:ascii="Arial" w:hAnsi="Arial" w:cs="Arial"/>
        </w:rPr>
        <w:t>said she felt a connection</w:t>
      </w:r>
      <w:r w:rsidR="004D44DE">
        <w:rPr>
          <w:rFonts w:ascii="Arial" w:hAnsi="Arial" w:cs="Arial"/>
        </w:rPr>
        <w:t xml:space="preserve"> to Florida State University</w:t>
      </w:r>
      <w:ins w:id="1" w:author="Anna Boone" w:date="2017-10-10T14:42:00Z">
        <w:r w:rsidR="00846E33">
          <w:rPr>
            <w:rFonts w:ascii="Arial" w:hAnsi="Arial" w:cs="Arial"/>
          </w:rPr>
          <w:t xml:space="preserve"> the very first time she set foot on campus.</w:t>
        </w:r>
      </w:ins>
      <w:del w:id="2" w:author="Anna Boone" w:date="2017-10-10T14:42:00Z">
        <w:r w:rsidR="00A61A18" w:rsidDel="00846E33">
          <w:rPr>
            <w:rFonts w:ascii="Arial" w:hAnsi="Arial" w:cs="Arial"/>
          </w:rPr>
          <w:delText xml:space="preserve"> as soon as she stepped foot onto campus for the first time.</w:delText>
        </w:r>
        <w:r w:rsidR="006915EC" w:rsidDel="00846E33">
          <w:rPr>
            <w:rFonts w:ascii="Arial" w:hAnsi="Arial" w:cs="Arial"/>
          </w:rPr>
          <w:delText xml:space="preserve"> </w:delText>
        </w:r>
      </w:del>
    </w:p>
    <w:p w14:paraId="5EDADC25" w14:textId="77777777" w:rsidR="00A61A18" w:rsidRDefault="00A61A18" w:rsidP="00962A4A">
      <w:pPr>
        <w:rPr>
          <w:rFonts w:ascii="Arial" w:hAnsi="Arial" w:cs="Arial"/>
        </w:rPr>
      </w:pPr>
    </w:p>
    <w:p w14:paraId="56E1178E" w14:textId="244452D7" w:rsidR="00A61A18" w:rsidRPr="00ED1AA1" w:rsidRDefault="00A61A18" w:rsidP="00A61A18">
      <w:pPr>
        <w:rPr>
          <w:rFonts w:ascii="Arial" w:hAnsi="Arial" w:cs="Arial"/>
        </w:rPr>
      </w:pPr>
      <w:r>
        <w:rPr>
          <w:rFonts w:ascii="Arial" w:hAnsi="Arial" w:cs="Arial"/>
        </w:rPr>
        <w:t>“When I visited FSU’s campus with my mom, I was awestruck by how beautiful the campus was and how friendly everyone was,” Bennese said. “Not only was the atmosphere wonderful, after learning more about the di</w:t>
      </w:r>
      <w:r w:rsidR="004D44DE">
        <w:rPr>
          <w:rFonts w:ascii="Arial" w:hAnsi="Arial" w:cs="Arial"/>
        </w:rPr>
        <w:t>fferent programs, opportunities</w:t>
      </w:r>
      <w:r>
        <w:rPr>
          <w:rFonts w:ascii="Arial" w:hAnsi="Arial" w:cs="Arial"/>
        </w:rPr>
        <w:t xml:space="preserve"> and extracurricular groups, I was sold!”</w:t>
      </w:r>
    </w:p>
    <w:p w14:paraId="1B9A86F7" w14:textId="77777777" w:rsidR="00E31F7F" w:rsidRDefault="00E31F7F" w:rsidP="00013DA3">
      <w:pPr>
        <w:rPr>
          <w:rFonts w:ascii="Arial" w:hAnsi="Arial" w:cs="Arial"/>
        </w:rPr>
      </w:pPr>
    </w:p>
    <w:p w14:paraId="1FF7100C" w14:textId="4B3E0B29" w:rsidR="00B55EDA" w:rsidRDefault="00B55EDA" w:rsidP="00B55EDA">
      <w:pPr>
        <w:rPr>
          <w:rFonts w:ascii="Arial" w:hAnsi="Arial" w:cs="Arial"/>
        </w:rPr>
      </w:pPr>
      <w:r>
        <w:rPr>
          <w:rFonts w:ascii="Arial" w:hAnsi="Arial" w:cs="Arial"/>
        </w:rPr>
        <w:t>Bennese has</w:t>
      </w:r>
      <w:r w:rsidR="0093610F">
        <w:rPr>
          <w:rFonts w:ascii="Arial" w:hAnsi="Arial" w:cs="Arial"/>
        </w:rPr>
        <w:t xml:space="preserve"> consistently</w:t>
      </w:r>
      <w:r>
        <w:rPr>
          <w:rFonts w:ascii="Arial" w:hAnsi="Arial" w:cs="Arial"/>
        </w:rPr>
        <w:t xml:space="preserve"> excelled in her academic pursuits</w:t>
      </w:r>
      <w:r w:rsidR="00B64B9E">
        <w:rPr>
          <w:rFonts w:ascii="Arial" w:hAnsi="Arial" w:cs="Arial"/>
        </w:rPr>
        <w:t xml:space="preserve"> at FSU</w:t>
      </w:r>
      <w:r>
        <w:rPr>
          <w:rFonts w:ascii="Arial" w:hAnsi="Arial" w:cs="Arial"/>
        </w:rPr>
        <w:t xml:space="preserve">, </w:t>
      </w:r>
      <w:r w:rsidR="0015616A">
        <w:rPr>
          <w:rFonts w:ascii="Arial" w:hAnsi="Arial" w:cs="Arial"/>
        </w:rPr>
        <w:t xml:space="preserve">receiving multiple </w:t>
      </w:r>
      <w:r w:rsidR="00EA1F48">
        <w:rPr>
          <w:rFonts w:ascii="Arial" w:hAnsi="Arial" w:cs="Arial"/>
        </w:rPr>
        <w:t>Dean</w:t>
      </w:r>
      <w:r w:rsidR="000976F9">
        <w:rPr>
          <w:rFonts w:ascii="Arial" w:hAnsi="Arial" w:cs="Arial"/>
        </w:rPr>
        <w:t xml:space="preserve">’s and President’s list honors as an </w:t>
      </w:r>
      <w:r w:rsidR="00F84838">
        <w:rPr>
          <w:rFonts w:ascii="Arial" w:hAnsi="Arial" w:cs="Arial"/>
        </w:rPr>
        <w:t xml:space="preserve">initiated member of </w:t>
      </w:r>
      <w:r w:rsidR="000976F9">
        <w:rPr>
          <w:rFonts w:ascii="Arial" w:hAnsi="Arial" w:cs="Arial"/>
        </w:rPr>
        <w:t xml:space="preserve">the </w:t>
      </w:r>
      <w:r w:rsidR="00F84838">
        <w:rPr>
          <w:rFonts w:ascii="Arial" w:hAnsi="Arial" w:cs="Arial"/>
        </w:rPr>
        <w:t xml:space="preserve">Phi Kappa Phi, Phi Eta Sigma and Phi Beta Kappa honors societies. </w:t>
      </w:r>
    </w:p>
    <w:p w14:paraId="43A0250B" w14:textId="77777777" w:rsidR="001F1698" w:rsidRDefault="001F1698" w:rsidP="00B55EDA">
      <w:pPr>
        <w:rPr>
          <w:rFonts w:ascii="Arial" w:hAnsi="Arial" w:cs="Arial"/>
        </w:rPr>
      </w:pPr>
    </w:p>
    <w:p w14:paraId="04F757D1" w14:textId="0648576A" w:rsidR="001F1698" w:rsidRDefault="000E5D9B" w:rsidP="001F1698">
      <w:pPr>
        <w:rPr>
          <w:rFonts w:ascii="Arial" w:hAnsi="Arial" w:cs="Arial"/>
        </w:rPr>
      </w:pPr>
      <w:r>
        <w:rPr>
          <w:rFonts w:ascii="Arial" w:hAnsi="Arial" w:cs="Arial"/>
        </w:rPr>
        <w:t>The double major in</w:t>
      </w:r>
      <w:r w:rsidR="001F1698">
        <w:rPr>
          <w:rFonts w:ascii="Arial" w:hAnsi="Arial" w:cs="Arial"/>
        </w:rPr>
        <w:t xml:space="preserve"> international affa</w:t>
      </w:r>
      <w:r>
        <w:rPr>
          <w:rFonts w:ascii="Arial" w:hAnsi="Arial" w:cs="Arial"/>
        </w:rPr>
        <w:t xml:space="preserve">irs and political science </w:t>
      </w:r>
      <w:r w:rsidR="00E34D48">
        <w:rPr>
          <w:rFonts w:ascii="Arial" w:hAnsi="Arial" w:cs="Arial"/>
        </w:rPr>
        <w:t xml:space="preserve">said her interest in these fields </w:t>
      </w:r>
      <w:r w:rsidR="0063355F">
        <w:rPr>
          <w:rFonts w:ascii="Arial" w:hAnsi="Arial" w:cs="Arial"/>
        </w:rPr>
        <w:t>came about</w:t>
      </w:r>
      <w:r w:rsidR="001F1698">
        <w:rPr>
          <w:rFonts w:ascii="Arial" w:hAnsi="Arial" w:cs="Arial"/>
        </w:rPr>
        <w:t xml:space="preserve"> from her involvement in her high school’s Model United Nations team in Indian Shores, Fla.</w:t>
      </w:r>
    </w:p>
    <w:p w14:paraId="1FF0929E" w14:textId="77777777" w:rsidR="001F1698" w:rsidRDefault="001F1698" w:rsidP="001F1698">
      <w:pPr>
        <w:rPr>
          <w:rFonts w:ascii="Arial" w:hAnsi="Arial" w:cs="Arial"/>
        </w:rPr>
      </w:pPr>
    </w:p>
    <w:p w14:paraId="71B9EE49" w14:textId="51341599" w:rsidR="001F1698" w:rsidRDefault="001F1698" w:rsidP="00B55EDA">
      <w:pPr>
        <w:rPr>
          <w:rFonts w:ascii="Arial" w:hAnsi="Arial" w:cs="Arial"/>
        </w:rPr>
      </w:pPr>
      <w:r>
        <w:rPr>
          <w:rFonts w:ascii="Arial" w:hAnsi="Arial" w:cs="Arial"/>
        </w:rPr>
        <w:t>“</w:t>
      </w:r>
      <w:r w:rsidRPr="00D6228C">
        <w:rPr>
          <w:rFonts w:ascii="Arial" w:hAnsi="Arial" w:cs="Arial"/>
        </w:rPr>
        <w:t>Through my four years of research and debate conferences over topics</w:t>
      </w:r>
      <w:r>
        <w:rPr>
          <w:rFonts w:ascii="Arial" w:hAnsi="Arial" w:cs="Arial"/>
        </w:rPr>
        <w:t xml:space="preserve"> like nuclear nonproliferation and </w:t>
      </w:r>
      <w:r w:rsidR="00D84B82">
        <w:rPr>
          <w:rFonts w:ascii="Arial" w:hAnsi="Arial" w:cs="Arial"/>
        </w:rPr>
        <w:t xml:space="preserve">humanitarian aid </w:t>
      </w:r>
      <w:r w:rsidRPr="00D6228C">
        <w:rPr>
          <w:rFonts w:ascii="Arial" w:hAnsi="Arial" w:cs="Arial"/>
        </w:rPr>
        <w:t>I learned about and became passionate about </w:t>
      </w:r>
      <w:r>
        <w:rPr>
          <w:rFonts w:ascii="Arial" w:hAnsi="Arial" w:cs="Arial"/>
        </w:rPr>
        <w:t>international issues, diplomacy</w:t>
      </w:r>
      <w:r w:rsidRPr="00D6228C">
        <w:rPr>
          <w:rFonts w:ascii="Arial" w:hAnsi="Arial" w:cs="Arial"/>
        </w:rPr>
        <w:t xml:space="preserve"> and foreign affairs</w:t>
      </w:r>
      <w:r>
        <w:rPr>
          <w:rFonts w:ascii="Arial" w:hAnsi="Arial" w:cs="Arial"/>
        </w:rPr>
        <w:t>,” Bennese said.</w:t>
      </w:r>
    </w:p>
    <w:p w14:paraId="2DE9D440" w14:textId="77777777" w:rsidR="00F84838" w:rsidRDefault="00F84838" w:rsidP="00B55EDA">
      <w:pPr>
        <w:rPr>
          <w:rFonts w:ascii="Arial" w:hAnsi="Arial" w:cs="Arial"/>
        </w:rPr>
      </w:pPr>
    </w:p>
    <w:p w14:paraId="2060CD4E" w14:textId="29EEDDD5" w:rsidR="00F84838" w:rsidRDefault="00846E33" w:rsidP="00B55EDA">
      <w:pPr>
        <w:rPr>
          <w:rFonts w:ascii="Arial" w:hAnsi="Arial" w:cs="Arial"/>
        </w:rPr>
      </w:pPr>
      <w:ins w:id="3" w:author="Anna Boone" w:date="2017-10-10T14:44:00Z">
        <w:r>
          <w:rPr>
            <w:rFonts w:ascii="Arial" w:hAnsi="Arial" w:cs="Arial"/>
          </w:rPr>
          <w:t xml:space="preserve">This summer, thanks to an FSU IDEA grant, Bennese was able to explore those career </w:t>
        </w:r>
      </w:ins>
      <w:ins w:id="4" w:author="Anna Boone" w:date="2017-10-10T14:45:00Z">
        <w:r>
          <w:rPr>
            <w:rFonts w:ascii="Arial" w:hAnsi="Arial" w:cs="Arial"/>
          </w:rPr>
          <w:t>fields</w:t>
        </w:r>
      </w:ins>
      <w:ins w:id="5" w:author="Anna Boone" w:date="2017-10-10T14:44:00Z">
        <w:r>
          <w:rPr>
            <w:rFonts w:ascii="Arial" w:hAnsi="Arial" w:cs="Arial"/>
          </w:rPr>
          <w:t xml:space="preserve"> </w:t>
        </w:r>
      </w:ins>
      <w:ins w:id="6" w:author="Anna Boone" w:date="2017-10-10T14:45:00Z">
        <w:r>
          <w:rPr>
            <w:rFonts w:ascii="Arial" w:hAnsi="Arial" w:cs="Arial"/>
          </w:rPr>
          <w:t xml:space="preserve">in person. </w:t>
        </w:r>
        <w:del w:id="7" w:author="Amy Farnum Patronis" w:date="2017-10-10T16:05:00Z">
          <w:r w:rsidDel="00FA0A12">
            <w:rPr>
              <w:rFonts w:ascii="Arial" w:hAnsi="Arial" w:cs="Arial"/>
            </w:rPr>
            <w:delText xml:space="preserve">She was </w:delText>
          </w:r>
        </w:del>
      </w:ins>
      <w:ins w:id="8" w:author="Amy Farnum Patronis" w:date="2017-10-10T16:05:00Z">
        <w:r w:rsidR="00FA0A12">
          <w:rPr>
            <w:rFonts w:ascii="Arial" w:hAnsi="Arial" w:cs="Arial"/>
          </w:rPr>
          <w:t xml:space="preserve">The IDEA grant </w:t>
        </w:r>
      </w:ins>
      <w:del w:id="9" w:author="Anna Boone" w:date="2017-10-10T14:44:00Z">
        <w:r w:rsidR="0063355F" w:rsidDel="00846E33">
          <w:rPr>
            <w:rFonts w:ascii="Arial" w:hAnsi="Arial" w:cs="Arial"/>
          </w:rPr>
          <w:delText>Stemming from</w:delText>
        </w:r>
        <w:r w:rsidR="0090178A" w:rsidDel="00846E33">
          <w:rPr>
            <w:rFonts w:ascii="Arial" w:hAnsi="Arial" w:cs="Arial"/>
          </w:rPr>
          <w:delText xml:space="preserve"> her interest in international affairs, </w:delText>
        </w:r>
        <w:r w:rsidR="004F4D21" w:rsidDel="00846E33">
          <w:rPr>
            <w:rFonts w:ascii="Arial" w:hAnsi="Arial" w:cs="Arial"/>
          </w:rPr>
          <w:delText>Be</w:delText>
        </w:r>
        <w:r w:rsidR="00E34D48" w:rsidDel="00846E33">
          <w:rPr>
            <w:rFonts w:ascii="Arial" w:hAnsi="Arial" w:cs="Arial"/>
          </w:rPr>
          <w:delText>nnese was awarded an</w:delText>
        </w:r>
        <w:r w:rsidR="004F4D21" w:rsidDel="00846E33">
          <w:rPr>
            <w:rFonts w:ascii="Arial" w:hAnsi="Arial" w:cs="Arial"/>
          </w:rPr>
          <w:delText xml:space="preserve"> IDEA grant, which </w:delText>
        </w:r>
      </w:del>
      <w:r w:rsidR="004F4D21">
        <w:rPr>
          <w:rFonts w:ascii="Arial" w:hAnsi="Arial" w:cs="Arial"/>
        </w:rPr>
        <w:t xml:space="preserve">provided </w:t>
      </w:r>
      <w:ins w:id="10" w:author="Amy Farnum Patronis" w:date="2017-10-10T16:05:00Z">
        <w:r w:rsidR="00FA0A12">
          <w:rPr>
            <w:rFonts w:ascii="Arial" w:hAnsi="Arial" w:cs="Arial"/>
          </w:rPr>
          <w:t xml:space="preserve">her </w:t>
        </w:r>
      </w:ins>
      <w:ins w:id="11" w:author="Anna Boone" w:date="2017-10-10T14:45:00Z">
        <w:del w:id="12" w:author="Amy Farnum Patronis" w:date="2017-10-10T16:05:00Z">
          <w:r w:rsidDel="00FA0A12">
            <w:rPr>
              <w:rFonts w:ascii="Arial" w:hAnsi="Arial" w:cs="Arial"/>
            </w:rPr>
            <w:delText xml:space="preserve">with </w:delText>
          </w:r>
        </w:del>
        <w:r>
          <w:rPr>
            <w:rFonts w:ascii="Arial" w:hAnsi="Arial" w:cs="Arial"/>
          </w:rPr>
          <w:t xml:space="preserve">the </w:t>
        </w:r>
      </w:ins>
      <w:del w:id="13" w:author="Anna Boone" w:date="2017-10-10T14:45:00Z">
        <w:r w:rsidR="004F4D21" w:rsidDel="00846E33">
          <w:rPr>
            <w:rFonts w:ascii="Arial" w:hAnsi="Arial" w:cs="Arial"/>
          </w:rPr>
          <w:delText>her</w:delText>
        </w:r>
        <w:r w:rsidR="00F84838" w:rsidDel="00846E33">
          <w:rPr>
            <w:rFonts w:ascii="Arial" w:hAnsi="Arial" w:cs="Arial"/>
          </w:rPr>
          <w:delText xml:space="preserve"> the </w:delText>
        </w:r>
      </w:del>
      <w:r w:rsidR="003B6F78">
        <w:rPr>
          <w:rFonts w:ascii="Arial" w:hAnsi="Arial" w:cs="Arial"/>
        </w:rPr>
        <w:t>funds</w:t>
      </w:r>
      <w:r w:rsidR="00F84838">
        <w:rPr>
          <w:rFonts w:ascii="Arial" w:hAnsi="Arial" w:cs="Arial"/>
        </w:rPr>
        <w:t xml:space="preserve"> to travel to Puerto Rico </w:t>
      </w:r>
      <w:ins w:id="14" w:author="Anna Boone" w:date="2017-10-10T14:45:00Z">
        <w:r>
          <w:rPr>
            <w:rFonts w:ascii="Arial" w:hAnsi="Arial" w:cs="Arial"/>
          </w:rPr>
          <w:t xml:space="preserve">and </w:t>
        </w:r>
      </w:ins>
      <w:del w:id="15" w:author="Anna Boone" w:date="2017-10-10T14:45:00Z">
        <w:r w:rsidR="00F84838" w:rsidDel="00846E33">
          <w:rPr>
            <w:rFonts w:ascii="Arial" w:hAnsi="Arial" w:cs="Arial"/>
          </w:rPr>
          <w:delText xml:space="preserve">this summer to </w:delText>
        </w:r>
      </w:del>
      <w:r w:rsidR="00F84838">
        <w:rPr>
          <w:rFonts w:ascii="Arial" w:hAnsi="Arial" w:cs="Arial"/>
        </w:rPr>
        <w:t xml:space="preserve">research the </w:t>
      </w:r>
      <w:r w:rsidR="0015616A">
        <w:rPr>
          <w:rFonts w:ascii="Arial" w:hAnsi="Arial" w:cs="Arial"/>
        </w:rPr>
        <w:t xml:space="preserve">local </w:t>
      </w:r>
      <w:r w:rsidR="00F84838">
        <w:rPr>
          <w:rFonts w:ascii="Arial" w:hAnsi="Arial" w:cs="Arial"/>
        </w:rPr>
        <w:t>culture</w:t>
      </w:r>
      <w:ins w:id="16" w:author="Anna Boone" w:date="2017-10-10T14:46:00Z">
        <w:r>
          <w:rPr>
            <w:rFonts w:ascii="Arial" w:hAnsi="Arial" w:cs="Arial"/>
          </w:rPr>
          <w:t xml:space="preserve"> for her project</w:t>
        </w:r>
      </w:ins>
      <w:del w:id="17" w:author="Anna Boone" w:date="2017-10-10T14:46:00Z">
        <w:r w:rsidR="004F4D21" w:rsidDel="00846E33">
          <w:rPr>
            <w:rFonts w:ascii="Arial" w:hAnsi="Arial" w:cs="Arial"/>
          </w:rPr>
          <w:delText>. This</w:delText>
        </w:r>
        <w:r w:rsidR="003B6F78" w:rsidDel="00846E33">
          <w:rPr>
            <w:rFonts w:ascii="Arial" w:hAnsi="Arial" w:cs="Arial"/>
          </w:rPr>
          <w:delText xml:space="preserve"> opportunity</w:delText>
        </w:r>
        <w:r w:rsidR="004F4D21" w:rsidDel="00846E33">
          <w:rPr>
            <w:rFonts w:ascii="Arial" w:hAnsi="Arial" w:cs="Arial"/>
          </w:rPr>
          <w:delText xml:space="preserve"> </w:delText>
        </w:r>
        <w:r w:rsidR="0015616A" w:rsidDel="00846E33">
          <w:rPr>
            <w:rFonts w:ascii="Arial" w:hAnsi="Arial" w:cs="Arial"/>
          </w:rPr>
          <w:delText>helped advance her project</w:delText>
        </w:r>
      </w:del>
      <w:r w:rsidR="00F84838">
        <w:rPr>
          <w:rFonts w:ascii="Arial" w:hAnsi="Arial" w:cs="Arial"/>
        </w:rPr>
        <w:t>, “The Puerto Rican I</w:t>
      </w:r>
      <w:r w:rsidR="0063355F">
        <w:rPr>
          <w:rFonts w:ascii="Arial" w:hAnsi="Arial" w:cs="Arial"/>
        </w:rPr>
        <w:t>dentity: Boricua Across Borders,</w:t>
      </w:r>
      <w:r w:rsidR="00F84838">
        <w:rPr>
          <w:rFonts w:ascii="Arial" w:hAnsi="Arial" w:cs="Arial"/>
        </w:rPr>
        <w:t xml:space="preserve">” </w:t>
      </w:r>
      <w:r w:rsidR="0063355F">
        <w:rPr>
          <w:rFonts w:ascii="Arial" w:hAnsi="Arial" w:cs="Arial"/>
        </w:rPr>
        <w:t>which she presented</w:t>
      </w:r>
      <w:r w:rsidR="00E34D48">
        <w:rPr>
          <w:rFonts w:ascii="Arial" w:hAnsi="Arial" w:cs="Arial"/>
        </w:rPr>
        <w:t xml:space="preserve"> at the</w:t>
      </w:r>
      <w:r w:rsidR="00F84838">
        <w:rPr>
          <w:rFonts w:ascii="Arial" w:hAnsi="Arial" w:cs="Arial"/>
        </w:rPr>
        <w:t xml:space="preserve"> President’s Research Showcase this fall. </w:t>
      </w:r>
    </w:p>
    <w:p w14:paraId="32C75534" w14:textId="77777777" w:rsidR="008C297F" w:rsidRPr="002870C5" w:rsidRDefault="008C297F" w:rsidP="00B55EDA">
      <w:pPr>
        <w:rPr>
          <w:rFonts w:ascii="Arial" w:hAnsi="Arial" w:cs="Arial"/>
        </w:rPr>
      </w:pPr>
    </w:p>
    <w:p w14:paraId="36ABE303" w14:textId="4BC0FEDB" w:rsidR="004C3986" w:rsidDel="00846E33" w:rsidRDefault="00846E33" w:rsidP="00B55EDA">
      <w:pPr>
        <w:rPr>
          <w:del w:id="18" w:author="Anna Boone" w:date="2017-10-10T14:48:00Z"/>
          <w:rFonts w:ascii="Arial" w:hAnsi="Arial" w:cs="Arial"/>
          <w:color w:val="000000"/>
        </w:rPr>
      </w:pPr>
      <w:ins w:id="19" w:author="Anna Boone" w:date="2017-10-10T14:48:00Z">
        <w:del w:id="20" w:author="Amy Farnum Patronis" w:date="2017-10-10T16:05:00Z">
          <w:r w:rsidDel="00FA0A12">
            <w:rPr>
              <w:rFonts w:ascii="Arial" w:hAnsi="Arial" w:cs="Arial"/>
              <w:color w:val="000000"/>
            </w:rPr>
            <w:delText xml:space="preserve"> </w:delText>
          </w:r>
        </w:del>
      </w:ins>
      <w:del w:id="21" w:author="Anna Boone" w:date="2017-10-10T14:48:00Z">
        <w:r w:rsidR="004C3986" w:rsidDel="00846E33">
          <w:rPr>
            <w:rFonts w:ascii="Arial" w:hAnsi="Arial" w:cs="Arial"/>
            <w:color w:val="000000"/>
          </w:rPr>
          <w:delText>While living on the island, Bennese</w:delText>
        </w:r>
        <w:r w:rsidR="002870C5" w:rsidRPr="002870C5" w:rsidDel="00846E33">
          <w:rPr>
            <w:rFonts w:ascii="Arial" w:hAnsi="Arial" w:cs="Arial"/>
            <w:color w:val="000000"/>
          </w:rPr>
          <w:delText xml:space="preserve"> had the opportunity to travel, visit important landmarks </w:delText>
        </w:r>
        <w:r w:rsidR="004C3986" w:rsidDel="00846E33">
          <w:rPr>
            <w:rFonts w:ascii="Arial" w:hAnsi="Arial" w:cs="Arial"/>
            <w:color w:val="000000"/>
          </w:rPr>
          <w:delText>such as the</w:delText>
        </w:r>
        <w:r w:rsidR="002870C5" w:rsidRPr="002870C5" w:rsidDel="00846E33">
          <w:rPr>
            <w:rFonts w:ascii="Arial" w:hAnsi="Arial" w:cs="Arial"/>
            <w:color w:val="000000"/>
          </w:rPr>
          <w:delText xml:space="preserve"> University of Pu</w:delText>
        </w:r>
        <w:r w:rsidR="001F1698" w:rsidDel="00846E33">
          <w:rPr>
            <w:rFonts w:ascii="Arial" w:hAnsi="Arial" w:cs="Arial"/>
            <w:color w:val="000000"/>
          </w:rPr>
          <w:delText>erto Rico Río Piedras</w:delText>
        </w:r>
      </w:del>
      <w:del w:id="22" w:author="Anna Boone" w:date="2017-10-10T14:47:00Z">
        <w:r w:rsidR="001F1698" w:rsidDel="00846E33">
          <w:rPr>
            <w:rFonts w:ascii="Arial" w:hAnsi="Arial" w:cs="Arial"/>
            <w:color w:val="000000"/>
          </w:rPr>
          <w:delText xml:space="preserve"> during a</w:delText>
        </w:r>
        <w:r w:rsidR="007A1D08" w:rsidDel="00846E33">
          <w:rPr>
            <w:rFonts w:ascii="Arial" w:hAnsi="Arial" w:cs="Arial"/>
            <w:color w:val="000000"/>
          </w:rPr>
          <w:delText xml:space="preserve"> student strike</w:delText>
        </w:r>
        <w:r w:rsidR="002870C5" w:rsidRPr="002870C5" w:rsidDel="00846E33">
          <w:rPr>
            <w:rFonts w:ascii="Arial" w:hAnsi="Arial" w:cs="Arial"/>
            <w:color w:val="000000"/>
          </w:rPr>
          <w:delText xml:space="preserve"> </w:delText>
        </w:r>
      </w:del>
      <w:del w:id="23" w:author="Anna Boone" w:date="2017-10-10T14:48:00Z">
        <w:r w:rsidR="002870C5" w:rsidRPr="002870C5" w:rsidDel="00846E33">
          <w:rPr>
            <w:rFonts w:ascii="Arial" w:hAnsi="Arial" w:cs="Arial"/>
            <w:color w:val="000000"/>
          </w:rPr>
          <w:delText xml:space="preserve">and meet amazing individuals with whom </w:delText>
        </w:r>
        <w:r w:rsidR="004C3986" w:rsidDel="00846E33">
          <w:rPr>
            <w:rFonts w:ascii="Arial" w:hAnsi="Arial" w:cs="Arial"/>
            <w:color w:val="000000"/>
          </w:rPr>
          <w:delText xml:space="preserve">she’s </w:delText>
        </w:r>
        <w:r w:rsidR="002870C5" w:rsidRPr="002870C5" w:rsidDel="00846E33">
          <w:rPr>
            <w:rFonts w:ascii="Arial" w:hAnsi="Arial" w:cs="Arial"/>
            <w:color w:val="000000"/>
          </w:rPr>
          <w:delText xml:space="preserve">created </w:delText>
        </w:r>
        <w:r w:rsidR="00EA1624" w:rsidDel="00846E33">
          <w:rPr>
            <w:rFonts w:ascii="Arial" w:hAnsi="Arial" w:cs="Arial"/>
            <w:color w:val="000000"/>
          </w:rPr>
          <w:delText>life-long friendships</w:delText>
        </w:r>
        <w:r w:rsidR="004C3986" w:rsidDel="00846E33">
          <w:rPr>
            <w:rFonts w:ascii="Arial" w:hAnsi="Arial" w:cs="Arial"/>
            <w:color w:val="000000"/>
          </w:rPr>
          <w:delText>.</w:delText>
        </w:r>
      </w:del>
    </w:p>
    <w:p w14:paraId="1857F8F5" w14:textId="2294AA7D" w:rsidR="004C3986" w:rsidDel="00846E33" w:rsidRDefault="004C3986" w:rsidP="00B55EDA">
      <w:pPr>
        <w:rPr>
          <w:del w:id="24" w:author="Anna Boone" w:date="2017-10-10T14:48:00Z"/>
          <w:rFonts w:ascii="Arial" w:hAnsi="Arial" w:cs="Arial"/>
          <w:color w:val="000000"/>
        </w:rPr>
      </w:pPr>
    </w:p>
    <w:p w14:paraId="136B41CC" w14:textId="18496139" w:rsidR="000C274B" w:rsidRDefault="002870C5" w:rsidP="00B55EDA">
      <w:pPr>
        <w:rPr>
          <w:rFonts w:ascii="Arial" w:hAnsi="Arial" w:cs="Arial"/>
          <w:color w:val="000000"/>
        </w:rPr>
      </w:pPr>
      <w:r w:rsidRPr="002870C5">
        <w:rPr>
          <w:rFonts w:ascii="Arial" w:hAnsi="Arial" w:cs="Arial"/>
          <w:color w:val="000000"/>
        </w:rPr>
        <w:t>“Spendi</w:t>
      </w:r>
      <w:r w:rsidR="004C3986">
        <w:rPr>
          <w:rFonts w:ascii="Arial" w:hAnsi="Arial" w:cs="Arial"/>
          <w:color w:val="000000"/>
        </w:rPr>
        <w:t>ng a month in Puerto Rico gave me a</w:t>
      </w:r>
      <w:r w:rsidRPr="002870C5">
        <w:rPr>
          <w:rFonts w:ascii="Arial" w:hAnsi="Arial" w:cs="Arial"/>
          <w:color w:val="000000"/>
        </w:rPr>
        <w:t xml:space="preserve"> perspective that I never would have gotte</w:t>
      </w:r>
      <w:r w:rsidR="004C3986">
        <w:rPr>
          <w:rFonts w:ascii="Arial" w:hAnsi="Arial" w:cs="Arial"/>
          <w:color w:val="000000"/>
        </w:rPr>
        <w:t xml:space="preserve">n by visiting for a week or two,” Bennese said. </w:t>
      </w:r>
      <w:r w:rsidR="0055384E">
        <w:rPr>
          <w:rFonts w:ascii="Arial" w:hAnsi="Arial" w:cs="Arial"/>
          <w:color w:val="000000"/>
        </w:rPr>
        <w:t>“</w:t>
      </w:r>
      <w:r w:rsidR="004C3986">
        <w:rPr>
          <w:rFonts w:ascii="Arial" w:hAnsi="Arial" w:cs="Arial"/>
          <w:color w:val="000000"/>
        </w:rPr>
        <w:t>Living</w:t>
      </w:r>
      <w:r w:rsidRPr="002870C5">
        <w:rPr>
          <w:rFonts w:ascii="Arial" w:hAnsi="Arial" w:cs="Arial"/>
          <w:color w:val="000000"/>
        </w:rPr>
        <w:t xml:space="preserve"> in a normal apartment instead of staying in a hotel allowed me to fully understand what life for </w:t>
      </w:r>
      <w:r w:rsidR="004C3986">
        <w:rPr>
          <w:rFonts w:ascii="Arial" w:hAnsi="Arial" w:cs="Arial"/>
          <w:color w:val="000000"/>
        </w:rPr>
        <w:t xml:space="preserve">native </w:t>
      </w:r>
      <w:r w:rsidRPr="002870C5">
        <w:rPr>
          <w:rFonts w:ascii="Arial" w:hAnsi="Arial" w:cs="Arial"/>
          <w:color w:val="000000"/>
        </w:rPr>
        <w:t>Puerto Ricans is like and what Puerto Rican identity</w:t>
      </w:r>
      <w:r w:rsidR="004C3986">
        <w:rPr>
          <w:rFonts w:ascii="Arial" w:hAnsi="Arial" w:cs="Arial"/>
          <w:color w:val="000000"/>
        </w:rPr>
        <w:t xml:space="preserve"> is</w:t>
      </w:r>
      <w:r w:rsidRPr="002870C5">
        <w:rPr>
          <w:rFonts w:ascii="Arial" w:hAnsi="Arial" w:cs="Arial"/>
          <w:color w:val="000000"/>
        </w:rPr>
        <w:t xml:space="preserve"> on the island in comparison to the states.”</w:t>
      </w:r>
    </w:p>
    <w:p w14:paraId="205DB8A2" w14:textId="77777777" w:rsidR="00797C63" w:rsidRDefault="00797C63" w:rsidP="00B55EDA">
      <w:pPr>
        <w:rPr>
          <w:rFonts w:ascii="Arial" w:hAnsi="Arial" w:cs="Arial"/>
          <w:color w:val="000000"/>
        </w:rPr>
      </w:pPr>
    </w:p>
    <w:p w14:paraId="6DD96B24" w14:textId="0B9E5CCA" w:rsidR="00846E33" w:rsidDel="00FA0A12" w:rsidRDefault="00846E33">
      <w:pPr>
        <w:rPr>
          <w:ins w:id="25" w:author="Anna Boone" w:date="2017-10-10T14:53:00Z"/>
          <w:del w:id="26" w:author="Amy Farnum Patronis" w:date="2017-10-10T16:09:00Z"/>
          <w:rFonts w:ascii="Arial" w:hAnsi="Arial" w:cs="Arial"/>
          <w:color w:val="000000"/>
        </w:rPr>
      </w:pPr>
      <w:ins w:id="27" w:author="Anna Boone" w:date="2017-10-10T14:52:00Z">
        <w:del w:id="28" w:author="Amy Farnum Patronis" w:date="2017-10-10T16:06:00Z">
          <w:r w:rsidDel="00FA0A12">
            <w:rPr>
              <w:rFonts w:ascii="Arial" w:hAnsi="Arial" w:cs="Arial"/>
              <w:color w:val="000000"/>
            </w:rPr>
            <w:delText xml:space="preserve">Throughout her college career and research </w:delText>
          </w:r>
        </w:del>
        <w:r>
          <w:rPr>
            <w:rFonts w:ascii="Arial" w:hAnsi="Arial" w:cs="Arial"/>
            <w:color w:val="000000"/>
          </w:rPr>
          <w:t xml:space="preserve">Anel </w:t>
        </w:r>
        <w:proofErr w:type="spellStart"/>
        <w:r>
          <w:rPr>
            <w:rFonts w:ascii="Arial" w:hAnsi="Arial" w:cs="Arial"/>
            <w:color w:val="000000"/>
          </w:rPr>
          <w:t>Brandl</w:t>
        </w:r>
        <w:proofErr w:type="spellEnd"/>
        <w:r>
          <w:rPr>
            <w:rFonts w:ascii="Arial" w:hAnsi="Arial" w:cs="Arial"/>
            <w:color w:val="000000"/>
          </w:rPr>
          <w:t xml:space="preserve">, </w:t>
        </w:r>
      </w:ins>
      <w:ins w:id="29" w:author="Amy Farnum Patronis" w:date="2017-10-10T16:08:00Z">
        <w:r w:rsidR="00FA0A12">
          <w:rPr>
            <w:rFonts w:ascii="Arial" w:hAnsi="Arial" w:cs="Arial"/>
            <w:color w:val="000000"/>
          </w:rPr>
          <w:t xml:space="preserve">a teaching professor of </w:t>
        </w:r>
      </w:ins>
      <w:ins w:id="30" w:author="Anna Boone" w:date="2017-10-10T14:52:00Z">
        <w:del w:id="31" w:author="Amy Farnum Patronis" w:date="2017-10-10T16:07:00Z">
          <w:r w:rsidDel="00FA0A12">
            <w:rPr>
              <w:rFonts w:ascii="Arial" w:hAnsi="Arial" w:cs="Arial"/>
              <w:color w:val="000000"/>
            </w:rPr>
            <w:delText>Bennese</w:delText>
          </w:r>
        </w:del>
      </w:ins>
      <w:ins w:id="32" w:author="Anna Boone" w:date="2017-10-10T14:53:00Z">
        <w:del w:id="33" w:author="Amy Farnum Patronis" w:date="2017-10-10T16:07:00Z">
          <w:r w:rsidDel="00FA0A12">
            <w:rPr>
              <w:rFonts w:ascii="Arial" w:hAnsi="Arial" w:cs="Arial"/>
              <w:color w:val="000000"/>
            </w:rPr>
            <w:delText xml:space="preserve">’s </w:delText>
          </w:r>
        </w:del>
        <w:r>
          <w:rPr>
            <w:rFonts w:ascii="Arial" w:hAnsi="Arial" w:cs="Arial"/>
            <w:color w:val="000000"/>
          </w:rPr>
          <w:t>Spanish</w:t>
        </w:r>
        <w:del w:id="34" w:author="Amy Farnum Patronis" w:date="2017-10-10T16:08:00Z">
          <w:r w:rsidDel="00FA0A12">
            <w:rPr>
              <w:rFonts w:ascii="Arial" w:hAnsi="Arial" w:cs="Arial"/>
              <w:color w:val="000000"/>
            </w:rPr>
            <w:delText xml:space="preserve"> professor</w:delText>
          </w:r>
        </w:del>
        <w:r>
          <w:rPr>
            <w:rFonts w:ascii="Arial" w:hAnsi="Arial" w:cs="Arial"/>
            <w:color w:val="000000"/>
          </w:rPr>
          <w:t xml:space="preserve">, </w:t>
        </w:r>
        <w:del w:id="35" w:author="Amy Farnum Patronis" w:date="2017-10-10T16:08:00Z">
          <w:r w:rsidDel="00FA0A12">
            <w:rPr>
              <w:rFonts w:ascii="Arial" w:hAnsi="Arial" w:cs="Arial"/>
              <w:color w:val="000000"/>
            </w:rPr>
            <w:delText xml:space="preserve">has given her continuous support and </w:delText>
          </w:r>
        </w:del>
        <w:r>
          <w:rPr>
            <w:rFonts w:ascii="Arial" w:hAnsi="Arial" w:cs="Arial"/>
            <w:color w:val="000000"/>
          </w:rPr>
          <w:t>encourag</w:t>
        </w:r>
      </w:ins>
      <w:ins w:id="36" w:author="Amy Farnum Patronis" w:date="2017-10-10T16:08:00Z">
        <w:r w:rsidR="00FA0A12">
          <w:rPr>
            <w:rFonts w:ascii="Arial" w:hAnsi="Arial" w:cs="Arial"/>
            <w:color w:val="000000"/>
          </w:rPr>
          <w:t xml:space="preserve">ed Bennese to pursue her research </w:t>
        </w:r>
      </w:ins>
      <w:ins w:id="37" w:author="Anna Boone" w:date="2017-10-10T14:53:00Z">
        <w:del w:id="38" w:author="Amy Farnum Patronis" w:date="2017-10-10T16:08:00Z">
          <w:r w:rsidDel="00FA0A12">
            <w:rPr>
              <w:rFonts w:ascii="Arial" w:hAnsi="Arial" w:cs="Arial"/>
              <w:color w:val="000000"/>
            </w:rPr>
            <w:delText>ement</w:delText>
          </w:r>
        </w:del>
        <w:del w:id="39" w:author="Amy Farnum Patronis" w:date="2017-10-10T16:09:00Z">
          <w:r w:rsidDel="00FA0A12">
            <w:rPr>
              <w:rFonts w:ascii="Arial" w:hAnsi="Arial" w:cs="Arial"/>
              <w:color w:val="000000"/>
            </w:rPr>
            <w:delText>.</w:delText>
          </w:r>
        </w:del>
      </w:ins>
    </w:p>
    <w:p w14:paraId="6782DF74" w14:textId="555A7066" w:rsidR="00846E33" w:rsidDel="00FA0A12" w:rsidRDefault="00846E33">
      <w:pPr>
        <w:rPr>
          <w:ins w:id="40" w:author="Anna Boone" w:date="2017-10-10T14:52:00Z"/>
          <w:del w:id="41" w:author="Amy Farnum Patronis" w:date="2017-10-10T16:09:00Z"/>
          <w:rFonts w:ascii="Arial" w:hAnsi="Arial" w:cs="Arial"/>
          <w:color w:val="000000"/>
        </w:rPr>
      </w:pPr>
    </w:p>
    <w:p w14:paraId="7C06DDAB" w14:textId="209DBB20" w:rsidR="00DE6128" w:rsidDel="00FA0A12" w:rsidRDefault="00846E33">
      <w:pPr>
        <w:rPr>
          <w:del w:id="42" w:author="Amy Farnum Patronis" w:date="2017-10-10T16:09:00Z"/>
          <w:rFonts w:ascii="Arial" w:hAnsi="Arial" w:cs="Arial"/>
          <w:color w:val="000000"/>
        </w:rPr>
      </w:pPr>
      <w:ins w:id="43" w:author="Anna Boone" w:date="2017-10-10T14:52:00Z">
        <w:del w:id="44" w:author="Amy Farnum Patronis" w:date="2017-10-10T16:09:00Z">
          <w:r w:rsidDel="00FA0A12">
            <w:rPr>
              <w:rFonts w:ascii="Arial" w:hAnsi="Arial" w:cs="Arial"/>
              <w:color w:val="000000"/>
            </w:rPr>
            <w:delText xml:space="preserve"> </w:delText>
          </w:r>
        </w:del>
      </w:ins>
      <w:del w:id="45" w:author="Amy Farnum Patronis" w:date="2017-10-10T16:09:00Z">
        <w:r w:rsidR="00DE6128" w:rsidDel="00FA0A12">
          <w:rPr>
            <w:rFonts w:ascii="Arial" w:hAnsi="Arial" w:cs="Arial"/>
            <w:color w:val="000000"/>
          </w:rPr>
          <w:delText xml:space="preserve">Bennese </w:delText>
        </w:r>
        <w:r w:rsidR="002D33F2" w:rsidDel="00FA0A12">
          <w:rPr>
            <w:rFonts w:ascii="Arial" w:hAnsi="Arial" w:cs="Arial"/>
            <w:color w:val="000000"/>
          </w:rPr>
          <w:delText>is grateful for</w:delText>
        </w:r>
        <w:r w:rsidR="005514C7" w:rsidDel="00FA0A12">
          <w:rPr>
            <w:rFonts w:ascii="Arial" w:hAnsi="Arial" w:cs="Arial"/>
            <w:color w:val="000000"/>
          </w:rPr>
          <w:delText xml:space="preserve"> Anel</w:delText>
        </w:r>
        <w:r w:rsidR="00DE6128" w:rsidDel="00FA0A12">
          <w:rPr>
            <w:rFonts w:ascii="Arial" w:hAnsi="Arial" w:cs="Arial"/>
            <w:color w:val="000000"/>
          </w:rPr>
          <w:delText xml:space="preserve"> Brandl, </w:delText>
        </w:r>
        <w:r w:rsidR="00AA7679" w:rsidDel="00FA0A12">
          <w:rPr>
            <w:rFonts w:ascii="Arial" w:hAnsi="Arial" w:cs="Arial"/>
            <w:color w:val="000000"/>
          </w:rPr>
          <w:delText>her Spanish professor</w:delText>
        </w:r>
        <w:r w:rsidR="005514C7" w:rsidDel="00FA0A12">
          <w:rPr>
            <w:rFonts w:ascii="Arial" w:hAnsi="Arial" w:cs="Arial"/>
            <w:color w:val="000000"/>
          </w:rPr>
          <w:delText>, who has continuously supported her throughout her college career</w:delText>
        </w:r>
        <w:r w:rsidR="00AA7679" w:rsidDel="00FA0A12">
          <w:rPr>
            <w:rFonts w:ascii="Arial" w:hAnsi="Arial" w:cs="Arial"/>
            <w:color w:val="000000"/>
          </w:rPr>
          <w:delText>.</w:delText>
        </w:r>
      </w:del>
    </w:p>
    <w:p w14:paraId="062C4C68" w14:textId="5E208853" w:rsidR="00DE6128" w:rsidDel="00FA0A12" w:rsidRDefault="00DE6128">
      <w:pPr>
        <w:rPr>
          <w:del w:id="46" w:author="Amy Farnum Patronis" w:date="2017-10-10T16:09:00Z"/>
          <w:rFonts w:ascii="Arial" w:hAnsi="Arial" w:cs="Arial"/>
          <w:color w:val="000000"/>
        </w:rPr>
      </w:pPr>
    </w:p>
    <w:p w14:paraId="578A784E" w14:textId="77777777" w:rsidR="00FA0A12" w:rsidRDefault="00DE6128" w:rsidP="00FA0A12">
      <w:pPr>
        <w:rPr>
          <w:ins w:id="47" w:author="Amy Farnum Patronis" w:date="2017-10-10T16:09:00Z"/>
          <w:rFonts w:ascii="Arial" w:hAnsi="Arial" w:cs="Arial"/>
          <w:color w:val="000000"/>
        </w:rPr>
      </w:pPr>
      <w:del w:id="48" w:author="Amy Farnum Patronis" w:date="2017-10-10T16:09:00Z">
        <w:r w:rsidRPr="00DE6128" w:rsidDel="00FA0A12">
          <w:rPr>
            <w:rFonts w:ascii="Arial" w:hAnsi="Arial" w:cs="Arial"/>
            <w:color w:val="000000"/>
          </w:rPr>
          <w:delText xml:space="preserve">“When I decided that I wanted to do research based in </w:delText>
        </w:r>
      </w:del>
      <w:r w:rsidRPr="00DE6128">
        <w:rPr>
          <w:rFonts w:ascii="Arial" w:hAnsi="Arial" w:cs="Arial"/>
          <w:color w:val="000000"/>
        </w:rPr>
        <w:t>Latin America</w:t>
      </w:r>
      <w:del w:id="49" w:author="Amy Farnum Patronis" w:date="2017-10-10T16:09:00Z">
        <w:r w:rsidRPr="00DE6128" w:rsidDel="00FA0A12">
          <w:rPr>
            <w:rFonts w:ascii="Arial" w:hAnsi="Arial" w:cs="Arial"/>
            <w:color w:val="000000"/>
          </w:rPr>
          <w:delText>/</w:delText>
        </w:r>
      </w:del>
      <w:ins w:id="50" w:author="Amy Farnum Patronis" w:date="2017-10-10T16:09:00Z">
        <w:r w:rsidR="00FA0A12">
          <w:rPr>
            <w:rFonts w:ascii="Arial" w:hAnsi="Arial" w:cs="Arial"/>
            <w:color w:val="000000"/>
          </w:rPr>
          <w:t xml:space="preserve">, </w:t>
        </w:r>
      </w:ins>
      <w:r w:rsidRPr="00DE6128">
        <w:rPr>
          <w:rFonts w:ascii="Arial" w:hAnsi="Arial" w:cs="Arial"/>
          <w:color w:val="000000"/>
        </w:rPr>
        <w:t>Central Ame</w:t>
      </w:r>
      <w:r w:rsidR="00AA7679">
        <w:rPr>
          <w:rFonts w:ascii="Arial" w:hAnsi="Arial" w:cs="Arial"/>
          <w:color w:val="000000"/>
        </w:rPr>
        <w:t>rica</w:t>
      </w:r>
      <w:del w:id="51" w:author="Amy Farnum Patronis" w:date="2017-10-10T16:09:00Z">
        <w:r w:rsidR="00AA7679" w:rsidDel="00FA0A12">
          <w:rPr>
            <w:rFonts w:ascii="Arial" w:hAnsi="Arial" w:cs="Arial"/>
            <w:color w:val="000000"/>
          </w:rPr>
          <w:delText>/</w:delText>
        </w:r>
      </w:del>
      <w:ins w:id="52" w:author="Amy Farnum Patronis" w:date="2017-10-10T16:09:00Z">
        <w:r w:rsidR="00FA0A12">
          <w:rPr>
            <w:rFonts w:ascii="Arial" w:hAnsi="Arial" w:cs="Arial"/>
            <w:color w:val="000000"/>
          </w:rPr>
          <w:t xml:space="preserve"> and the </w:t>
        </w:r>
      </w:ins>
      <w:r w:rsidR="00AA7679">
        <w:rPr>
          <w:rFonts w:ascii="Arial" w:hAnsi="Arial" w:cs="Arial"/>
          <w:color w:val="000000"/>
        </w:rPr>
        <w:t>Caribbean</w:t>
      </w:r>
      <w:del w:id="53" w:author="Amy Farnum Patronis" w:date="2017-10-10T16:09:00Z">
        <w:r w:rsidR="00AA7679" w:rsidDel="00FA0A12">
          <w:rPr>
            <w:rFonts w:ascii="Arial" w:hAnsi="Arial" w:cs="Arial"/>
            <w:color w:val="000000"/>
          </w:rPr>
          <w:delText xml:space="preserve">, </w:delText>
        </w:r>
      </w:del>
      <w:ins w:id="54" w:author="Amy Farnum Patronis" w:date="2017-10-10T16:09:00Z">
        <w:r w:rsidR="00FA0A12">
          <w:rPr>
            <w:rFonts w:ascii="Arial" w:hAnsi="Arial" w:cs="Arial"/>
            <w:color w:val="000000"/>
          </w:rPr>
          <w:t>.</w:t>
        </w:r>
      </w:ins>
    </w:p>
    <w:p w14:paraId="1902E4E8" w14:textId="77777777" w:rsidR="00FA0A12" w:rsidRDefault="00FA0A12" w:rsidP="00FA0A12">
      <w:pPr>
        <w:rPr>
          <w:ins w:id="55" w:author="Amy Farnum Patronis" w:date="2017-10-10T16:09:00Z"/>
          <w:rFonts w:ascii="Arial" w:hAnsi="Arial" w:cs="Arial"/>
          <w:color w:val="000000"/>
        </w:rPr>
      </w:pPr>
    </w:p>
    <w:p w14:paraId="6419F704" w14:textId="77777777" w:rsidR="00FA0A12" w:rsidRDefault="00FA0A12" w:rsidP="00FA0A12">
      <w:pPr>
        <w:rPr>
          <w:ins w:id="56" w:author="Amy Farnum Patronis" w:date="2017-10-10T16:09:00Z"/>
          <w:rFonts w:ascii="Arial" w:hAnsi="Arial" w:cs="Arial"/>
          <w:color w:val="000000"/>
        </w:rPr>
      </w:pPr>
      <w:ins w:id="57" w:author="Amy Farnum Patronis" w:date="2017-10-10T16:09:00Z">
        <w:r>
          <w:rPr>
            <w:rFonts w:ascii="Arial" w:hAnsi="Arial" w:cs="Arial"/>
            <w:color w:val="000000"/>
          </w:rPr>
          <w:t>“</w:t>
        </w:r>
      </w:ins>
      <w:r w:rsidR="00AA7679">
        <w:rPr>
          <w:rFonts w:ascii="Arial" w:hAnsi="Arial" w:cs="Arial"/>
          <w:color w:val="000000"/>
        </w:rPr>
        <w:t xml:space="preserve">Professor </w:t>
      </w:r>
      <w:proofErr w:type="spellStart"/>
      <w:r w:rsidR="00AA7679">
        <w:rPr>
          <w:rFonts w:ascii="Arial" w:hAnsi="Arial" w:cs="Arial"/>
          <w:color w:val="000000"/>
        </w:rPr>
        <w:t>Brandl</w:t>
      </w:r>
      <w:proofErr w:type="spellEnd"/>
      <w:r w:rsidR="00DE6128" w:rsidRPr="00DE6128">
        <w:rPr>
          <w:rFonts w:ascii="Arial" w:hAnsi="Arial" w:cs="Arial"/>
          <w:color w:val="000000"/>
        </w:rPr>
        <w:t xml:space="preserve"> helped me sort thr</w:t>
      </w:r>
      <w:r w:rsidR="000A5177">
        <w:rPr>
          <w:rFonts w:ascii="Arial" w:hAnsi="Arial" w:cs="Arial"/>
          <w:color w:val="000000"/>
        </w:rPr>
        <w:t>ou</w:t>
      </w:r>
      <w:r w:rsidR="00044292">
        <w:rPr>
          <w:rFonts w:ascii="Arial" w:hAnsi="Arial" w:cs="Arial"/>
          <w:color w:val="000000"/>
        </w:rPr>
        <w:t>gh my ideas and decide on a plan,</w:t>
      </w:r>
      <w:r w:rsidR="00B676D1">
        <w:rPr>
          <w:rFonts w:ascii="Arial" w:hAnsi="Arial" w:cs="Arial"/>
          <w:color w:val="000000"/>
        </w:rPr>
        <w:t>” Bennese said</w:t>
      </w:r>
      <w:r w:rsidR="00DE6128" w:rsidRPr="00DE6128">
        <w:rPr>
          <w:rFonts w:ascii="Arial" w:hAnsi="Arial" w:cs="Arial"/>
          <w:color w:val="000000"/>
        </w:rPr>
        <w:t xml:space="preserve">. </w:t>
      </w:r>
    </w:p>
    <w:p w14:paraId="2FE42F5D" w14:textId="53263256" w:rsidR="00E14566" w:rsidRDefault="00846E33" w:rsidP="00FA0A12">
      <w:pPr>
        <w:rPr>
          <w:rFonts w:ascii="Arial" w:hAnsi="Arial" w:cs="Arial"/>
          <w:color w:val="000000"/>
        </w:rPr>
      </w:pPr>
      <w:ins w:id="58" w:author="Anna Boone" w:date="2017-10-10T14:49:00Z">
        <w:r>
          <w:rPr>
            <w:rFonts w:ascii="Arial" w:hAnsi="Arial" w:cs="Arial"/>
            <w:color w:val="000000"/>
          </w:rPr>
          <w:lastRenderedPageBreak/>
          <w:t xml:space="preserve">Together, they worked to create a proposal to apply to different grants to help </w:t>
        </w:r>
      </w:ins>
      <w:ins w:id="59" w:author="Anna Boone" w:date="2017-10-10T14:50:00Z">
        <w:r>
          <w:rPr>
            <w:rFonts w:ascii="Arial" w:hAnsi="Arial" w:cs="Arial"/>
            <w:color w:val="000000"/>
          </w:rPr>
          <w:t xml:space="preserve">fund </w:t>
        </w:r>
      </w:ins>
      <w:ins w:id="60" w:author="Anna Boone" w:date="2017-10-10T14:49:00Z">
        <w:r>
          <w:rPr>
            <w:rFonts w:ascii="Arial" w:hAnsi="Arial" w:cs="Arial"/>
            <w:color w:val="000000"/>
          </w:rPr>
          <w:t>her research.</w:t>
        </w:r>
      </w:ins>
    </w:p>
    <w:p w14:paraId="0A53CA18" w14:textId="77777777" w:rsidR="00044292" w:rsidRDefault="00044292" w:rsidP="00B55EDA">
      <w:pPr>
        <w:rPr>
          <w:rFonts w:ascii="Arial" w:hAnsi="Arial" w:cs="Arial"/>
          <w:color w:val="000000"/>
        </w:rPr>
      </w:pPr>
    </w:p>
    <w:p w14:paraId="4B7CC2E0" w14:textId="4B5B8942" w:rsidR="00044292" w:rsidRPr="00F1536A" w:rsidDel="00846E33" w:rsidRDefault="00846E33" w:rsidP="00B676D1">
      <w:pPr>
        <w:rPr>
          <w:del w:id="61" w:author="Anna Boone" w:date="2017-10-10T14:50:00Z"/>
          <w:rFonts w:ascii="Arial" w:hAnsi="Arial" w:cs="Arial"/>
          <w:color w:val="000000"/>
        </w:rPr>
      </w:pPr>
      <w:ins w:id="62" w:author="Anna Boone" w:date="2017-10-10T14:50:00Z">
        <w:r w:rsidDel="00846E33">
          <w:rPr>
            <w:rFonts w:ascii="Arial" w:hAnsi="Arial" w:cs="Arial"/>
            <w:color w:val="000000"/>
          </w:rPr>
          <w:t xml:space="preserve"> </w:t>
        </w:r>
      </w:ins>
      <w:del w:id="63" w:author="Anna Boone" w:date="2017-10-10T14:50:00Z">
        <w:r w:rsidR="00F1536A" w:rsidDel="00846E33">
          <w:rPr>
            <w:rFonts w:ascii="Arial" w:hAnsi="Arial" w:cs="Arial"/>
            <w:color w:val="000000"/>
          </w:rPr>
          <w:delText>Bennese approached Brandl with a research idea and together they</w:delText>
        </w:r>
        <w:r w:rsidR="00F00569" w:rsidDel="00846E33">
          <w:rPr>
            <w:rFonts w:ascii="Arial" w:hAnsi="Arial" w:cs="Arial"/>
            <w:color w:val="000000"/>
          </w:rPr>
          <w:delText xml:space="preserve"> worked to create a proposal to apply to different grants to help support her research.</w:delText>
        </w:r>
        <w:r w:rsidR="00F1536A" w:rsidDel="00846E33">
          <w:rPr>
            <w:rFonts w:ascii="Arial" w:hAnsi="Arial" w:cs="Arial"/>
            <w:color w:val="000000"/>
          </w:rPr>
          <w:delText xml:space="preserve"> </w:delText>
        </w:r>
      </w:del>
    </w:p>
    <w:p w14:paraId="0F27AFEC" w14:textId="7FBB3134" w:rsidR="00E14566" w:rsidDel="00846E33" w:rsidRDefault="00E14566" w:rsidP="00B676D1">
      <w:pPr>
        <w:rPr>
          <w:del w:id="64" w:author="Anna Boone" w:date="2017-10-10T14:50:00Z"/>
          <w:rFonts w:ascii="Arial" w:eastAsia="Times New Roman" w:hAnsi="Arial" w:cs="Arial"/>
          <w:color w:val="000000"/>
          <w:shd w:val="clear" w:color="auto" w:fill="FFFFFF"/>
        </w:rPr>
      </w:pPr>
    </w:p>
    <w:p w14:paraId="505F0F06" w14:textId="14DC417B" w:rsidR="00B676D1" w:rsidRPr="00B676D1" w:rsidRDefault="00E14566" w:rsidP="00B676D1">
      <w:pPr>
        <w:rPr>
          <w:rFonts w:ascii="Arial" w:eastAsia="Times New Roman" w:hAnsi="Arial" w:cs="Arial"/>
        </w:rPr>
      </w:pPr>
      <w:r w:rsidRPr="00B676D1">
        <w:rPr>
          <w:rFonts w:ascii="Arial" w:eastAsia="Times New Roman" w:hAnsi="Arial" w:cs="Arial"/>
          <w:color w:val="000000"/>
          <w:shd w:val="clear" w:color="auto" w:fill="FFFFFF"/>
        </w:rPr>
        <w:t xml:space="preserve">“I admire Ciara's determination,” </w:t>
      </w:r>
      <w:proofErr w:type="spellStart"/>
      <w:r w:rsidRPr="00B676D1">
        <w:rPr>
          <w:rFonts w:ascii="Arial" w:eastAsia="Times New Roman" w:hAnsi="Arial" w:cs="Arial"/>
          <w:color w:val="000000"/>
          <w:shd w:val="clear" w:color="auto" w:fill="FFFFFF"/>
        </w:rPr>
        <w:t>Brandl</w:t>
      </w:r>
      <w:proofErr w:type="spellEnd"/>
      <w:r w:rsidRPr="00B676D1">
        <w:rPr>
          <w:rFonts w:ascii="Arial" w:eastAsia="Times New Roman" w:hAnsi="Arial" w:cs="Arial"/>
          <w:color w:val="000000"/>
          <w:shd w:val="clear" w:color="auto" w:fill="FFFFFF"/>
        </w:rPr>
        <w:t xml:space="preserve"> said. </w:t>
      </w:r>
      <w:r>
        <w:rPr>
          <w:rFonts w:ascii="Arial" w:eastAsia="Times New Roman" w:hAnsi="Arial" w:cs="Arial"/>
          <w:color w:val="000000"/>
          <w:shd w:val="clear" w:color="auto" w:fill="FFFFFF"/>
        </w:rPr>
        <w:t>“S</w:t>
      </w:r>
      <w:r w:rsidR="00B676D1" w:rsidRPr="00B676D1">
        <w:rPr>
          <w:rFonts w:ascii="Arial" w:eastAsia="Times New Roman" w:hAnsi="Arial" w:cs="Arial"/>
          <w:color w:val="000000"/>
          <w:shd w:val="clear" w:color="auto" w:fill="FFFFFF"/>
        </w:rPr>
        <w:t>he is one of the most intelligent</w:t>
      </w:r>
      <w:r>
        <w:rPr>
          <w:rFonts w:ascii="Arial" w:eastAsia="Times New Roman" w:hAnsi="Arial" w:cs="Arial"/>
          <w:color w:val="000000"/>
          <w:shd w:val="clear" w:color="auto" w:fill="FFFFFF"/>
        </w:rPr>
        <w:t xml:space="preserve"> and disciplined</w:t>
      </w:r>
      <w:r w:rsidR="00B676D1" w:rsidRPr="00B676D1">
        <w:rPr>
          <w:rFonts w:ascii="Arial" w:eastAsia="Times New Roman" w:hAnsi="Arial" w:cs="Arial"/>
          <w:color w:val="000000"/>
          <w:shd w:val="clear" w:color="auto" w:fill="FFFFFF"/>
        </w:rPr>
        <w:t xml:space="preserve"> students I've had. She sets high standards for herself</w:t>
      </w:r>
      <w:r>
        <w:rPr>
          <w:rFonts w:ascii="Arial" w:eastAsia="Times New Roman" w:hAnsi="Arial" w:cs="Arial"/>
          <w:color w:val="000000"/>
          <w:shd w:val="clear" w:color="auto" w:fill="FFFFFF"/>
        </w:rPr>
        <w:t>, which will influence her in her future.”</w:t>
      </w:r>
    </w:p>
    <w:p w14:paraId="6FEB74E4" w14:textId="77777777" w:rsidR="002870C5" w:rsidRDefault="002870C5" w:rsidP="00B55EDA">
      <w:pPr>
        <w:rPr>
          <w:rFonts w:ascii="Arial" w:hAnsi="Arial" w:cs="Arial"/>
        </w:rPr>
      </w:pPr>
    </w:p>
    <w:p w14:paraId="2800A617" w14:textId="77777777" w:rsidR="00FA0A12" w:rsidRDefault="00846E33" w:rsidP="0055384E">
      <w:pPr>
        <w:rPr>
          <w:ins w:id="65" w:author="Amy Farnum Patronis" w:date="2017-10-10T16:09:00Z"/>
          <w:rFonts w:ascii="Arial" w:hAnsi="Arial" w:cs="Arial"/>
        </w:rPr>
      </w:pPr>
      <w:ins w:id="66" w:author="Anna Boone" w:date="2017-10-10T14:55:00Z">
        <w:r>
          <w:rPr>
            <w:rFonts w:ascii="Arial" w:hAnsi="Arial" w:cs="Arial"/>
          </w:rPr>
          <w:t xml:space="preserve">Outside of her research and academia, Bennese is </w:t>
        </w:r>
        <w:r w:rsidR="001C012E">
          <w:rPr>
            <w:rFonts w:ascii="Arial" w:hAnsi="Arial" w:cs="Arial"/>
          </w:rPr>
          <w:t>an integral part of FSU</w:t>
        </w:r>
      </w:ins>
      <w:ins w:id="67" w:author="Anna Boone" w:date="2017-10-10T14:56:00Z">
        <w:del w:id="68" w:author="Amy Farnum Patronis" w:date="2017-10-10T16:09:00Z">
          <w:r w:rsidR="001C012E" w:rsidDel="00FA0A12">
            <w:rPr>
              <w:rFonts w:ascii="Arial" w:hAnsi="Arial" w:cs="Arial"/>
            </w:rPr>
            <w:delText>’s</w:delText>
          </w:r>
        </w:del>
        <w:r w:rsidR="001C012E">
          <w:rPr>
            <w:rFonts w:ascii="Arial" w:hAnsi="Arial" w:cs="Arial"/>
          </w:rPr>
          <w:t xml:space="preserve"> </w:t>
        </w:r>
      </w:ins>
      <w:ins w:id="69" w:author="Anna Boone" w:date="2017-10-10T14:58:00Z">
        <w:r w:rsidR="001C012E">
          <w:rPr>
            <w:rFonts w:ascii="Arial" w:hAnsi="Arial" w:cs="Arial"/>
          </w:rPr>
          <w:t>student life</w:t>
        </w:r>
      </w:ins>
      <w:ins w:id="70" w:author="Anna Boone" w:date="2017-10-10T15:00:00Z">
        <w:r w:rsidR="001C012E">
          <w:rPr>
            <w:rFonts w:ascii="Arial" w:hAnsi="Arial" w:cs="Arial"/>
          </w:rPr>
          <w:t xml:space="preserve"> and an active member of the community</w:t>
        </w:r>
      </w:ins>
      <w:del w:id="71" w:author="Anna Boone" w:date="2017-10-10T14:55:00Z">
        <w:r w:rsidR="00F00569" w:rsidDel="00846E33">
          <w:rPr>
            <w:rFonts w:ascii="Arial" w:hAnsi="Arial" w:cs="Arial"/>
          </w:rPr>
          <w:delText>Bennese</w:delText>
        </w:r>
      </w:del>
      <w:del w:id="72" w:author="Anna Boone" w:date="2017-10-10T14:54:00Z">
        <w:r w:rsidR="00F00569" w:rsidDel="00846E33">
          <w:rPr>
            <w:rFonts w:ascii="Arial" w:hAnsi="Arial" w:cs="Arial"/>
          </w:rPr>
          <w:delText xml:space="preserve"> not only </w:delText>
        </w:r>
      </w:del>
      <w:del w:id="73" w:author="Anna Boone" w:date="2017-10-10T14:55:00Z">
        <w:r w:rsidR="00F00569" w:rsidDel="00846E33">
          <w:rPr>
            <w:rFonts w:ascii="Arial" w:hAnsi="Arial" w:cs="Arial"/>
          </w:rPr>
          <w:delText>holds herself to a high standard in academics, but also in her campus involvement</w:delText>
        </w:r>
      </w:del>
      <w:r w:rsidR="00F00569">
        <w:rPr>
          <w:rFonts w:ascii="Arial" w:hAnsi="Arial" w:cs="Arial"/>
        </w:rPr>
        <w:t xml:space="preserve">. </w:t>
      </w:r>
    </w:p>
    <w:p w14:paraId="17866B48" w14:textId="77777777" w:rsidR="00FA0A12" w:rsidRDefault="00FA0A12" w:rsidP="0055384E">
      <w:pPr>
        <w:rPr>
          <w:ins w:id="74" w:author="Amy Farnum Patronis" w:date="2017-10-10T16:09:00Z"/>
          <w:rFonts w:ascii="Arial" w:hAnsi="Arial" w:cs="Arial"/>
        </w:rPr>
      </w:pPr>
    </w:p>
    <w:p w14:paraId="68DEFD6C" w14:textId="3BF094BA" w:rsidR="00B31802" w:rsidRDefault="00EA6082" w:rsidP="0055384E">
      <w:pPr>
        <w:rPr>
          <w:rFonts w:ascii="Arial" w:hAnsi="Arial" w:cs="Arial"/>
        </w:rPr>
      </w:pPr>
      <w:r>
        <w:rPr>
          <w:rFonts w:ascii="Arial" w:hAnsi="Arial" w:cs="Arial"/>
        </w:rPr>
        <w:t>She</w:t>
      </w:r>
      <w:r w:rsidR="000C274B">
        <w:rPr>
          <w:rFonts w:ascii="Arial" w:hAnsi="Arial" w:cs="Arial"/>
        </w:rPr>
        <w:t xml:space="preserve"> is</w:t>
      </w:r>
      <w:r w:rsidR="008221B7">
        <w:rPr>
          <w:rFonts w:ascii="Arial" w:hAnsi="Arial" w:cs="Arial"/>
        </w:rPr>
        <w:t xml:space="preserve"> </w:t>
      </w:r>
      <w:r w:rsidR="00DC61E4">
        <w:rPr>
          <w:rFonts w:ascii="Arial" w:hAnsi="Arial" w:cs="Arial"/>
        </w:rPr>
        <w:t>the current director of</w:t>
      </w:r>
      <w:r w:rsidR="00830489">
        <w:rPr>
          <w:rFonts w:ascii="Arial" w:hAnsi="Arial" w:cs="Arial"/>
        </w:rPr>
        <w:t xml:space="preserve"> Amnesty International</w:t>
      </w:r>
      <w:r w:rsidR="00DC61E4">
        <w:rPr>
          <w:rFonts w:ascii="Arial" w:hAnsi="Arial" w:cs="Arial"/>
        </w:rPr>
        <w:t xml:space="preserve"> FSU and a legislative coordinator for Florida with Amnesty International USA. </w:t>
      </w:r>
      <w:r w:rsidR="00F171C9">
        <w:rPr>
          <w:rFonts w:ascii="Arial" w:hAnsi="Arial" w:cs="Arial"/>
        </w:rPr>
        <w:t>She is</w:t>
      </w:r>
      <w:r w:rsidR="00DC61E4">
        <w:rPr>
          <w:rFonts w:ascii="Arial" w:hAnsi="Arial" w:cs="Arial"/>
        </w:rPr>
        <w:t xml:space="preserve"> a member of </w:t>
      </w:r>
      <w:r w:rsidR="00830489">
        <w:rPr>
          <w:rFonts w:ascii="Arial" w:hAnsi="Arial" w:cs="Arial"/>
        </w:rPr>
        <w:t>Delta Nu Zeta,</w:t>
      </w:r>
      <w:r w:rsidR="00830489" w:rsidRPr="00830489">
        <w:rPr>
          <w:rFonts w:ascii="Arial" w:hAnsi="Arial" w:cs="Arial"/>
        </w:rPr>
        <w:t xml:space="preserve"> </w:t>
      </w:r>
      <w:r w:rsidR="00830489">
        <w:rPr>
          <w:rFonts w:ascii="Arial" w:hAnsi="Arial" w:cs="Arial"/>
        </w:rPr>
        <w:t>a local service sorority</w:t>
      </w:r>
      <w:r w:rsidR="00DC61E4">
        <w:rPr>
          <w:rFonts w:ascii="Arial" w:hAnsi="Arial" w:cs="Arial"/>
        </w:rPr>
        <w:t>, where she served as philanthropy chairman as well as the vice president of community activities</w:t>
      </w:r>
      <w:r w:rsidR="00F171C9">
        <w:rPr>
          <w:rFonts w:ascii="Arial" w:hAnsi="Arial" w:cs="Arial"/>
        </w:rPr>
        <w:t xml:space="preserve">. </w:t>
      </w:r>
      <w:r w:rsidR="0055384E">
        <w:rPr>
          <w:rFonts w:ascii="Arial" w:hAnsi="Arial" w:cs="Arial"/>
        </w:rPr>
        <w:t>She also</w:t>
      </w:r>
      <w:r w:rsidR="00B31802">
        <w:rPr>
          <w:rFonts w:ascii="Arial" w:hAnsi="Arial" w:cs="Arial"/>
        </w:rPr>
        <w:t xml:space="preserve"> participated in the World Affairs Program</w:t>
      </w:r>
      <w:r w:rsidR="00777C5F">
        <w:rPr>
          <w:rFonts w:ascii="Arial" w:hAnsi="Arial" w:cs="Arial"/>
        </w:rPr>
        <w:t xml:space="preserve">, </w:t>
      </w:r>
      <w:r w:rsidR="00F201C3">
        <w:rPr>
          <w:rFonts w:ascii="Arial" w:hAnsi="Arial" w:cs="Arial"/>
        </w:rPr>
        <w:t>FSU’</w:t>
      </w:r>
      <w:r w:rsidR="00485AAF">
        <w:rPr>
          <w:rFonts w:ascii="Arial" w:hAnsi="Arial" w:cs="Arial"/>
        </w:rPr>
        <w:t>s Model United Nations t</w:t>
      </w:r>
      <w:r w:rsidR="00F201C3">
        <w:rPr>
          <w:rFonts w:ascii="Arial" w:hAnsi="Arial" w:cs="Arial"/>
        </w:rPr>
        <w:t xml:space="preserve">eam, </w:t>
      </w:r>
      <w:r w:rsidR="00B31802">
        <w:rPr>
          <w:rFonts w:ascii="Arial" w:hAnsi="Arial" w:cs="Arial"/>
        </w:rPr>
        <w:t>which allowed her to travel to several conferences and win numerous awards for her debate skills.</w:t>
      </w:r>
    </w:p>
    <w:p w14:paraId="2850D940" w14:textId="77777777" w:rsidR="005A308D" w:rsidRDefault="005A308D" w:rsidP="00B55EDA">
      <w:pPr>
        <w:rPr>
          <w:rFonts w:ascii="Arial" w:hAnsi="Arial" w:cs="Arial"/>
        </w:rPr>
      </w:pPr>
    </w:p>
    <w:p w14:paraId="40AB3408" w14:textId="33209FDC" w:rsidR="005A308D" w:rsidRPr="005A308D" w:rsidRDefault="005A308D" w:rsidP="00B55EDA">
      <w:pPr>
        <w:rPr>
          <w:rFonts w:ascii="Arial" w:hAnsi="Arial" w:cs="Arial"/>
          <w:color w:val="000000"/>
        </w:rPr>
      </w:pPr>
      <w:r>
        <w:rPr>
          <w:rFonts w:ascii="Arial" w:hAnsi="Arial" w:cs="Arial"/>
          <w:color w:val="000000"/>
        </w:rPr>
        <w:t>“</w:t>
      </w:r>
      <w:r w:rsidRPr="002870C5">
        <w:rPr>
          <w:rFonts w:ascii="Arial" w:hAnsi="Arial" w:cs="Arial"/>
          <w:color w:val="000000"/>
        </w:rPr>
        <w:t>In my opinio</w:t>
      </w:r>
      <w:r w:rsidR="006962D3">
        <w:rPr>
          <w:rFonts w:ascii="Arial" w:hAnsi="Arial" w:cs="Arial"/>
          <w:color w:val="000000"/>
        </w:rPr>
        <w:t xml:space="preserve">n, going to classes is only </w:t>
      </w:r>
      <w:r>
        <w:rPr>
          <w:rFonts w:ascii="Arial" w:hAnsi="Arial" w:cs="Arial"/>
          <w:color w:val="000000"/>
        </w:rPr>
        <w:t>half of the college experience,” said Bennese.</w:t>
      </w:r>
      <w:r w:rsidRPr="002870C5">
        <w:rPr>
          <w:rFonts w:ascii="Arial" w:hAnsi="Arial" w:cs="Arial"/>
          <w:color w:val="000000"/>
        </w:rPr>
        <w:t xml:space="preserve"> </w:t>
      </w:r>
      <w:r>
        <w:rPr>
          <w:rFonts w:ascii="Arial" w:hAnsi="Arial" w:cs="Arial"/>
          <w:color w:val="000000"/>
        </w:rPr>
        <w:t>“</w:t>
      </w:r>
      <w:r w:rsidRPr="002870C5">
        <w:rPr>
          <w:rFonts w:ascii="Arial" w:hAnsi="Arial" w:cs="Arial"/>
          <w:color w:val="000000"/>
        </w:rPr>
        <w:t>While it is the half that gives you a degree at the end, the half that includes campus organizations and making friends is what helps you figure out what you want to do with your life and who you want to be.</w:t>
      </w:r>
      <w:r>
        <w:rPr>
          <w:rFonts w:ascii="Arial" w:hAnsi="Arial" w:cs="Arial"/>
          <w:color w:val="000000"/>
        </w:rPr>
        <w:t>”</w:t>
      </w:r>
    </w:p>
    <w:p w14:paraId="5FB7C51B" w14:textId="77777777" w:rsidR="005A308D" w:rsidRDefault="005A308D" w:rsidP="00B55EDA">
      <w:pPr>
        <w:rPr>
          <w:rFonts w:ascii="Arial" w:hAnsi="Arial" w:cs="Arial"/>
        </w:rPr>
      </w:pPr>
    </w:p>
    <w:p w14:paraId="7A1CBF5B" w14:textId="092EE596" w:rsidR="002870C5" w:rsidDel="001C012E" w:rsidRDefault="00042203" w:rsidP="00B55EDA">
      <w:pPr>
        <w:rPr>
          <w:del w:id="75" w:author="Anna Boone" w:date="2017-10-10T15:00:00Z"/>
          <w:rFonts w:ascii="Arial" w:hAnsi="Arial" w:cs="Arial"/>
        </w:rPr>
      </w:pPr>
      <w:r>
        <w:rPr>
          <w:rFonts w:ascii="Arial" w:hAnsi="Arial" w:cs="Arial"/>
        </w:rPr>
        <w:t xml:space="preserve">Last spring, </w:t>
      </w:r>
      <w:r w:rsidR="005A308D">
        <w:rPr>
          <w:rFonts w:ascii="Arial" w:hAnsi="Arial" w:cs="Arial"/>
        </w:rPr>
        <w:t xml:space="preserve">Bennese </w:t>
      </w:r>
      <w:r w:rsidR="00830489">
        <w:rPr>
          <w:rFonts w:ascii="Arial" w:hAnsi="Arial" w:cs="Arial"/>
        </w:rPr>
        <w:t>interned at the Florida Senate</w:t>
      </w:r>
      <w:r w:rsidR="00DC61E4">
        <w:rPr>
          <w:rFonts w:ascii="Arial" w:hAnsi="Arial" w:cs="Arial"/>
        </w:rPr>
        <w:t xml:space="preserve"> </w:t>
      </w:r>
      <w:r>
        <w:rPr>
          <w:rFonts w:ascii="Arial" w:hAnsi="Arial" w:cs="Arial"/>
        </w:rPr>
        <w:t>for</w:t>
      </w:r>
      <w:r w:rsidR="005A308D">
        <w:rPr>
          <w:rFonts w:ascii="Arial" w:hAnsi="Arial" w:cs="Arial"/>
        </w:rPr>
        <w:t xml:space="preserve"> Sen</w:t>
      </w:r>
      <w:ins w:id="76" w:author="Amy Farnum Patronis" w:date="2017-10-10T16:10:00Z">
        <w:r w:rsidR="00FA0A12">
          <w:rPr>
            <w:rFonts w:ascii="Arial" w:hAnsi="Arial" w:cs="Arial"/>
          </w:rPr>
          <w:t>.</w:t>
        </w:r>
      </w:ins>
      <w:del w:id="77" w:author="Anna Boone" w:date="2017-10-10T14:58:00Z">
        <w:r w:rsidR="005A308D" w:rsidDel="001C012E">
          <w:rPr>
            <w:rFonts w:ascii="Arial" w:hAnsi="Arial" w:cs="Arial"/>
          </w:rPr>
          <w:delText>.</w:delText>
        </w:r>
      </w:del>
      <w:r w:rsidR="00DC61E4">
        <w:rPr>
          <w:rFonts w:ascii="Arial" w:hAnsi="Arial" w:cs="Arial"/>
        </w:rPr>
        <w:t xml:space="preserve"> Darryl </w:t>
      </w:r>
      <w:proofErr w:type="spellStart"/>
      <w:r w:rsidR="00DC61E4">
        <w:rPr>
          <w:rFonts w:ascii="Arial" w:hAnsi="Arial" w:cs="Arial"/>
        </w:rPr>
        <w:t>Rouson</w:t>
      </w:r>
      <w:proofErr w:type="spellEnd"/>
      <w:ins w:id="78" w:author="Amy Farnum Patronis" w:date="2017-10-10T16:10:00Z">
        <w:r w:rsidR="00FA0A12">
          <w:rPr>
            <w:rFonts w:ascii="Arial" w:hAnsi="Arial" w:cs="Arial"/>
          </w:rPr>
          <w:t>,</w:t>
        </w:r>
      </w:ins>
      <w:ins w:id="79" w:author="Anna Boone" w:date="2017-10-10T14:59:00Z">
        <w:r w:rsidR="001C012E">
          <w:rPr>
            <w:rFonts w:ascii="Arial" w:hAnsi="Arial" w:cs="Arial"/>
          </w:rPr>
          <w:t xml:space="preserve"> where she</w:t>
        </w:r>
      </w:ins>
      <w:del w:id="80" w:author="Anna Boone" w:date="2017-10-10T14:59:00Z">
        <w:r w:rsidR="00830489" w:rsidDel="001C012E">
          <w:rPr>
            <w:rFonts w:ascii="Arial" w:hAnsi="Arial" w:cs="Arial"/>
          </w:rPr>
          <w:delText>.</w:delText>
        </w:r>
        <w:r w:rsidR="00DC61E4" w:rsidDel="001C012E">
          <w:rPr>
            <w:rFonts w:ascii="Arial" w:hAnsi="Arial" w:cs="Arial"/>
          </w:rPr>
          <w:delText xml:space="preserve"> During her </w:delText>
        </w:r>
        <w:r w:rsidR="00700120" w:rsidDel="001C012E">
          <w:rPr>
            <w:rFonts w:ascii="Arial" w:hAnsi="Arial" w:cs="Arial"/>
          </w:rPr>
          <w:delText>internship,</w:delText>
        </w:r>
        <w:r w:rsidR="00DC61E4" w:rsidDel="001C012E">
          <w:rPr>
            <w:rFonts w:ascii="Arial" w:hAnsi="Arial" w:cs="Arial"/>
          </w:rPr>
          <w:delText xml:space="preserve"> she</w:delText>
        </w:r>
      </w:del>
      <w:r w:rsidR="00DC61E4">
        <w:rPr>
          <w:rFonts w:ascii="Arial" w:hAnsi="Arial" w:cs="Arial"/>
        </w:rPr>
        <w:t xml:space="preserve"> helped work on constituent issue</w:t>
      </w:r>
      <w:r w:rsidR="00C93B59">
        <w:rPr>
          <w:rFonts w:ascii="Arial" w:hAnsi="Arial" w:cs="Arial"/>
        </w:rPr>
        <w:t>s</w:t>
      </w:r>
      <w:r w:rsidR="00DC61E4">
        <w:rPr>
          <w:rFonts w:ascii="Arial" w:hAnsi="Arial" w:cs="Arial"/>
        </w:rPr>
        <w:t xml:space="preserve">, read </w:t>
      </w:r>
      <w:ins w:id="81" w:author="Anna Boone" w:date="2017-10-10T15:01:00Z">
        <w:r w:rsidR="001C012E">
          <w:rPr>
            <w:rFonts w:ascii="Arial" w:hAnsi="Arial" w:cs="Arial"/>
          </w:rPr>
          <w:t xml:space="preserve">pending </w:t>
        </w:r>
      </w:ins>
      <w:r w:rsidR="00DC61E4">
        <w:rPr>
          <w:rFonts w:ascii="Arial" w:hAnsi="Arial" w:cs="Arial"/>
        </w:rPr>
        <w:t>legislation and helped the staff brainstorm ideas for revision.</w:t>
      </w:r>
      <w:r w:rsidR="008221B7">
        <w:rPr>
          <w:rFonts w:ascii="Arial" w:hAnsi="Arial" w:cs="Arial"/>
        </w:rPr>
        <w:t xml:space="preserve"> </w:t>
      </w:r>
    </w:p>
    <w:p w14:paraId="04A37175" w14:textId="77777777" w:rsidR="00B31802" w:rsidDel="001C012E" w:rsidRDefault="00B31802" w:rsidP="00B55EDA">
      <w:pPr>
        <w:rPr>
          <w:del w:id="82" w:author="Anna Boone" w:date="2017-10-10T15:00:00Z"/>
          <w:rFonts w:ascii="Arial" w:hAnsi="Arial" w:cs="Arial"/>
        </w:rPr>
      </w:pPr>
    </w:p>
    <w:p w14:paraId="4BAC039A" w14:textId="746D62F8" w:rsidR="005C1536" w:rsidRPr="005C1536" w:rsidRDefault="005C1536" w:rsidP="005C1536">
      <w:pPr>
        <w:rPr>
          <w:rFonts w:ascii="Arial" w:hAnsi="Arial" w:cs="Arial"/>
        </w:rPr>
      </w:pPr>
      <w:r>
        <w:rPr>
          <w:rFonts w:ascii="Arial" w:hAnsi="Arial" w:cs="Arial"/>
        </w:rPr>
        <w:t>“Interning</w:t>
      </w:r>
      <w:r w:rsidRPr="005C1536">
        <w:rPr>
          <w:rFonts w:ascii="Arial" w:hAnsi="Arial" w:cs="Arial"/>
        </w:rPr>
        <w:t xml:space="preserve"> for </w:t>
      </w:r>
      <w:r>
        <w:rPr>
          <w:rFonts w:ascii="Arial" w:hAnsi="Arial" w:cs="Arial"/>
        </w:rPr>
        <w:t>Sen.</w:t>
      </w:r>
      <w:r w:rsidRPr="005C1536">
        <w:rPr>
          <w:rFonts w:ascii="Arial" w:hAnsi="Arial" w:cs="Arial"/>
        </w:rPr>
        <w:t xml:space="preserve"> Rouson helped me learn about Florida's state legislature and how important the laws they</w:t>
      </w:r>
      <w:r>
        <w:rPr>
          <w:rFonts w:ascii="Arial" w:hAnsi="Arial" w:cs="Arial"/>
        </w:rPr>
        <w:t xml:space="preserve"> pass are to our everyday lives,” Bennese said. “</w:t>
      </w:r>
      <w:r w:rsidRPr="005C1536">
        <w:rPr>
          <w:rFonts w:ascii="Arial" w:hAnsi="Arial" w:cs="Arial"/>
        </w:rPr>
        <w:t>Knowing how the legislation process works</w:t>
      </w:r>
      <w:r>
        <w:rPr>
          <w:rFonts w:ascii="Arial" w:hAnsi="Arial" w:cs="Arial"/>
        </w:rPr>
        <w:t xml:space="preserve"> has helped me</w:t>
      </w:r>
      <w:r w:rsidRPr="005C1536">
        <w:rPr>
          <w:rFonts w:ascii="Arial" w:hAnsi="Arial" w:cs="Arial"/>
        </w:rPr>
        <w:t xml:space="preserve"> effectively lobby for human rights on the state leve</w:t>
      </w:r>
      <w:r>
        <w:rPr>
          <w:rFonts w:ascii="Arial" w:hAnsi="Arial" w:cs="Arial"/>
        </w:rPr>
        <w:t>l.”</w:t>
      </w:r>
    </w:p>
    <w:p w14:paraId="35241A11" w14:textId="77777777" w:rsidR="002870C5" w:rsidRDefault="002870C5" w:rsidP="00B55EDA">
      <w:pPr>
        <w:rPr>
          <w:rFonts w:ascii="Arial" w:hAnsi="Arial" w:cs="Arial"/>
        </w:rPr>
      </w:pPr>
    </w:p>
    <w:p w14:paraId="14C7DC98" w14:textId="527D48F2" w:rsidR="000C274B" w:rsidDel="001C012E" w:rsidRDefault="00F82578" w:rsidP="00B55EDA">
      <w:pPr>
        <w:rPr>
          <w:del w:id="83" w:author="Anna Boone" w:date="2017-10-10T15:00:00Z"/>
          <w:rFonts w:ascii="Arial" w:hAnsi="Arial" w:cs="Arial"/>
        </w:rPr>
      </w:pPr>
      <w:r w:rsidRPr="00E42515">
        <w:rPr>
          <w:rFonts w:ascii="Arial" w:hAnsi="Arial" w:cs="Arial"/>
        </w:rPr>
        <w:t>Bennese is a</w:t>
      </w:r>
      <w:r w:rsidR="006A7BF5" w:rsidRPr="00E42515">
        <w:rPr>
          <w:rFonts w:ascii="Arial" w:hAnsi="Arial" w:cs="Arial"/>
        </w:rPr>
        <w:t>lso a</w:t>
      </w:r>
      <w:r w:rsidRPr="00E42515">
        <w:rPr>
          <w:rFonts w:ascii="Arial" w:hAnsi="Arial" w:cs="Arial"/>
        </w:rPr>
        <w:t xml:space="preserve"> supervisor at</w:t>
      </w:r>
      <w:r w:rsidR="00EA6082" w:rsidRPr="00E42515">
        <w:rPr>
          <w:rFonts w:ascii="Arial" w:hAnsi="Arial" w:cs="Arial"/>
        </w:rPr>
        <w:t xml:space="preserve"> the on-campus Chick-fil-A</w:t>
      </w:r>
      <w:r w:rsidR="00B31802" w:rsidRPr="00E42515">
        <w:rPr>
          <w:rFonts w:ascii="Arial" w:hAnsi="Arial" w:cs="Arial"/>
        </w:rPr>
        <w:t>,</w:t>
      </w:r>
      <w:r w:rsidR="00EA6082" w:rsidRPr="00E42515">
        <w:rPr>
          <w:rFonts w:ascii="Arial" w:hAnsi="Arial" w:cs="Arial"/>
        </w:rPr>
        <w:t xml:space="preserve"> where she works</w:t>
      </w:r>
      <w:r w:rsidR="00B31802" w:rsidRPr="00E42515">
        <w:rPr>
          <w:rFonts w:ascii="Arial" w:hAnsi="Arial" w:cs="Arial"/>
        </w:rPr>
        <w:t xml:space="preserve"> 20 to 30 hours a week</w:t>
      </w:r>
      <w:r w:rsidR="00EA6082" w:rsidRPr="00E42515">
        <w:rPr>
          <w:rFonts w:ascii="Arial" w:hAnsi="Arial" w:cs="Arial"/>
        </w:rPr>
        <w:t xml:space="preserve"> to</w:t>
      </w:r>
      <w:r w:rsidR="00B31802" w:rsidRPr="00E42515">
        <w:rPr>
          <w:rFonts w:ascii="Arial" w:hAnsi="Arial" w:cs="Arial"/>
        </w:rPr>
        <w:t xml:space="preserve"> help students</w:t>
      </w:r>
      <w:r w:rsidR="00EA6082" w:rsidRPr="00E42515">
        <w:rPr>
          <w:rFonts w:ascii="Arial" w:hAnsi="Arial" w:cs="Arial"/>
        </w:rPr>
        <w:t xml:space="preserve"> create a healthy </w:t>
      </w:r>
      <w:del w:id="84" w:author="Anna Boone" w:date="2017-10-10T15:01:00Z">
        <w:r w:rsidR="00EA6082" w:rsidRPr="00E42515" w:rsidDel="001C012E">
          <w:rPr>
            <w:rFonts w:ascii="Arial" w:hAnsi="Arial" w:cs="Arial"/>
          </w:rPr>
          <w:delText>school-work</w:delText>
        </w:r>
      </w:del>
      <w:ins w:id="85" w:author="Anna Boone" w:date="2017-10-10T15:01:00Z">
        <w:r w:rsidR="001C012E" w:rsidRPr="00E42515">
          <w:rPr>
            <w:rFonts w:ascii="Arial" w:hAnsi="Arial" w:cs="Arial"/>
          </w:rPr>
          <w:t>schoolwork</w:t>
        </w:r>
      </w:ins>
      <w:r w:rsidR="00EA6082" w:rsidRPr="00E42515">
        <w:rPr>
          <w:rFonts w:ascii="Arial" w:hAnsi="Arial" w:cs="Arial"/>
        </w:rPr>
        <w:t xml:space="preserve"> balance.</w:t>
      </w:r>
      <w:r w:rsidR="00EA6082">
        <w:rPr>
          <w:rFonts w:ascii="Arial" w:hAnsi="Arial" w:cs="Arial"/>
        </w:rPr>
        <w:t xml:space="preserve"> </w:t>
      </w:r>
    </w:p>
    <w:p w14:paraId="2CCEFF47" w14:textId="77777777" w:rsidR="002870C5" w:rsidDel="001C012E" w:rsidRDefault="002870C5" w:rsidP="00B55EDA">
      <w:pPr>
        <w:rPr>
          <w:del w:id="86" w:author="Anna Boone" w:date="2017-10-10T15:00:00Z"/>
          <w:rFonts w:ascii="Arial" w:hAnsi="Arial" w:cs="Arial"/>
        </w:rPr>
      </w:pPr>
    </w:p>
    <w:p w14:paraId="1C2420DC" w14:textId="0905D833" w:rsidR="002870C5" w:rsidRDefault="002870C5" w:rsidP="00B55EDA">
      <w:pPr>
        <w:rPr>
          <w:rFonts w:ascii="Arial" w:hAnsi="Arial" w:cs="Arial"/>
        </w:rPr>
      </w:pPr>
      <w:r>
        <w:rPr>
          <w:rFonts w:ascii="Arial" w:hAnsi="Arial" w:cs="Arial"/>
        </w:rPr>
        <w:t>“</w:t>
      </w:r>
      <w:r w:rsidRPr="002870C5">
        <w:rPr>
          <w:rFonts w:ascii="Arial" w:hAnsi="Arial" w:cs="Arial"/>
        </w:rPr>
        <w:t>There have been many late nights and early mornings, but being so busy has made me really skilled at</w:t>
      </w:r>
      <w:r w:rsidR="00D30A6C">
        <w:rPr>
          <w:rFonts w:ascii="Arial" w:hAnsi="Arial" w:cs="Arial"/>
        </w:rPr>
        <w:t xml:space="preserve"> managing my time, prioritizing</w:t>
      </w:r>
      <w:r w:rsidR="00B31802">
        <w:rPr>
          <w:rFonts w:ascii="Arial" w:hAnsi="Arial" w:cs="Arial"/>
        </w:rPr>
        <w:t xml:space="preserve"> and multitasking,</w:t>
      </w:r>
      <w:r>
        <w:rPr>
          <w:rFonts w:ascii="Arial" w:hAnsi="Arial" w:cs="Arial"/>
        </w:rPr>
        <w:t>”</w:t>
      </w:r>
      <w:r w:rsidR="00B31802">
        <w:rPr>
          <w:rFonts w:ascii="Arial" w:hAnsi="Arial" w:cs="Arial"/>
        </w:rPr>
        <w:t xml:space="preserve"> Bennese said.</w:t>
      </w:r>
    </w:p>
    <w:p w14:paraId="3F0EF51F" w14:textId="77777777" w:rsidR="00B55EDA" w:rsidRPr="00ED1AA1" w:rsidRDefault="00B55EDA" w:rsidP="006677E7">
      <w:pPr>
        <w:rPr>
          <w:rFonts w:ascii="Arial" w:hAnsi="Arial" w:cs="Arial"/>
        </w:rPr>
      </w:pPr>
    </w:p>
    <w:p w14:paraId="123870E6" w14:textId="449203B8" w:rsidR="00E31F7F" w:rsidRDefault="00E31F7F" w:rsidP="00E31F7F">
      <w:pPr>
        <w:rPr>
          <w:rFonts w:ascii="Arial" w:hAnsi="Arial" w:cs="Arial"/>
        </w:rPr>
      </w:pPr>
      <w:r w:rsidRPr="00ED1AA1">
        <w:rPr>
          <w:rFonts w:ascii="Arial" w:hAnsi="Arial" w:cs="Arial"/>
        </w:rPr>
        <w:t>After graduation, Bennese plans to move to Washington D.C.</w:t>
      </w:r>
      <w:r w:rsidR="00B31802">
        <w:rPr>
          <w:rFonts w:ascii="Arial" w:hAnsi="Arial" w:cs="Arial"/>
        </w:rPr>
        <w:t>,</w:t>
      </w:r>
      <w:r w:rsidRPr="00ED1AA1">
        <w:rPr>
          <w:rFonts w:ascii="Arial" w:hAnsi="Arial" w:cs="Arial"/>
        </w:rPr>
        <w:t xml:space="preserve"> </w:t>
      </w:r>
      <w:ins w:id="87" w:author="Anna Boone" w:date="2017-10-10T15:01:00Z">
        <w:r w:rsidR="001C012E">
          <w:rPr>
            <w:rFonts w:ascii="Arial" w:hAnsi="Arial" w:cs="Arial"/>
          </w:rPr>
          <w:t xml:space="preserve">and </w:t>
        </w:r>
      </w:ins>
      <w:del w:id="88" w:author="Anna Boone" w:date="2017-10-10T15:01:00Z">
        <w:r w:rsidRPr="00ED1AA1" w:rsidDel="001C012E">
          <w:rPr>
            <w:rFonts w:ascii="Arial" w:hAnsi="Arial" w:cs="Arial"/>
          </w:rPr>
          <w:delText xml:space="preserve">where she hopes to </w:delText>
        </w:r>
      </w:del>
      <w:r w:rsidRPr="00ED1AA1">
        <w:rPr>
          <w:rFonts w:ascii="Arial" w:hAnsi="Arial" w:cs="Arial"/>
        </w:rPr>
        <w:t xml:space="preserve">work for an organization that specializes in human rights. </w:t>
      </w:r>
      <w:r w:rsidR="00A84A4E">
        <w:rPr>
          <w:rFonts w:ascii="Arial" w:hAnsi="Arial" w:cs="Arial"/>
        </w:rPr>
        <w:t xml:space="preserve">Eventually, she </w:t>
      </w:r>
      <w:ins w:id="89" w:author="Anna Boone" w:date="2017-10-10T15:02:00Z">
        <w:r w:rsidR="001C012E">
          <w:rPr>
            <w:rFonts w:ascii="Arial" w:hAnsi="Arial" w:cs="Arial"/>
          </w:rPr>
          <w:t>wants</w:t>
        </w:r>
      </w:ins>
      <w:del w:id="90" w:author="Anna Boone" w:date="2017-10-10T15:02:00Z">
        <w:r w:rsidR="00A84A4E" w:rsidDel="001C012E">
          <w:rPr>
            <w:rFonts w:ascii="Arial" w:hAnsi="Arial" w:cs="Arial"/>
          </w:rPr>
          <w:delText>plans</w:delText>
        </w:r>
      </w:del>
      <w:r w:rsidR="00A84A4E">
        <w:rPr>
          <w:rFonts w:ascii="Arial" w:hAnsi="Arial" w:cs="Arial"/>
        </w:rPr>
        <w:t xml:space="preserve"> to pursue</w:t>
      </w:r>
      <w:r w:rsidRPr="00ED1AA1">
        <w:rPr>
          <w:rFonts w:ascii="Arial" w:hAnsi="Arial" w:cs="Arial"/>
        </w:rPr>
        <w:t xml:space="preserve"> a graduate degree in International Affairs </w:t>
      </w:r>
      <w:r w:rsidR="009776AC">
        <w:rPr>
          <w:rFonts w:ascii="Arial" w:hAnsi="Arial" w:cs="Arial"/>
        </w:rPr>
        <w:t>in hopes of serving</w:t>
      </w:r>
      <w:r w:rsidRPr="00ED1AA1">
        <w:rPr>
          <w:rFonts w:ascii="Arial" w:hAnsi="Arial" w:cs="Arial"/>
        </w:rPr>
        <w:t xml:space="preserve"> as a Foreign Service Officer within the United States government. </w:t>
      </w:r>
    </w:p>
    <w:p w14:paraId="31052C9B" w14:textId="77777777" w:rsidR="00797C63" w:rsidRDefault="00797C63" w:rsidP="00E31F7F">
      <w:pPr>
        <w:rPr>
          <w:rFonts w:ascii="Arial" w:hAnsi="Arial" w:cs="Arial"/>
        </w:rPr>
      </w:pPr>
    </w:p>
    <w:p w14:paraId="2E8D06B5" w14:textId="79954C03" w:rsidR="00797C63" w:rsidRDefault="00797C63" w:rsidP="00E31F7F">
      <w:pPr>
        <w:rPr>
          <w:rFonts w:ascii="Arial" w:hAnsi="Arial" w:cs="Arial"/>
        </w:rPr>
      </w:pPr>
      <w:r>
        <w:rPr>
          <w:rFonts w:ascii="Arial" w:hAnsi="Arial" w:cs="Arial"/>
        </w:rPr>
        <w:t>Bennese believes that without FSU, she wouldn’t be where she is today.</w:t>
      </w:r>
    </w:p>
    <w:p w14:paraId="4796A719" w14:textId="77777777" w:rsidR="00797C63" w:rsidRDefault="00797C63" w:rsidP="00E31F7F">
      <w:pPr>
        <w:rPr>
          <w:rFonts w:ascii="Arial" w:hAnsi="Arial" w:cs="Arial"/>
        </w:rPr>
      </w:pPr>
    </w:p>
    <w:p w14:paraId="6F91F870" w14:textId="5156A7E9" w:rsidR="00797C63" w:rsidRPr="006677E7" w:rsidRDefault="006677E7" w:rsidP="00E31F7F">
      <w:pPr>
        <w:rPr>
          <w:rFonts w:ascii="Arial" w:hAnsi="Arial" w:cs="Arial"/>
        </w:rPr>
      </w:pPr>
      <w:r w:rsidRPr="006677E7">
        <w:rPr>
          <w:rFonts w:ascii="Arial" w:hAnsi="Arial" w:cs="Arial"/>
          <w:color w:val="000000"/>
        </w:rPr>
        <w:t>“</w:t>
      </w:r>
      <w:r w:rsidR="00797C63" w:rsidRPr="006677E7">
        <w:rPr>
          <w:rFonts w:ascii="Arial" w:hAnsi="Arial" w:cs="Arial"/>
          <w:color w:val="000000"/>
        </w:rPr>
        <w:t xml:space="preserve">The values of Vires, </w:t>
      </w:r>
      <w:proofErr w:type="spellStart"/>
      <w:r w:rsidR="00797C63" w:rsidRPr="006677E7">
        <w:rPr>
          <w:rFonts w:ascii="Arial" w:hAnsi="Arial" w:cs="Arial"/>
          <w:color w:val="000000"/>
        </w:rPr>
        <w:t>Artes</w:t>
      </w:r>
      <w:proofErr w:type="spellEnd"/>
      <w:ins w:id="91" w:author="Alexis Buis" w:date="2017-10-11T14:19:00Z">
        <w:r w:rsidR="00006807">
          <w:rPr>
            <w:rFonts w:ascii="Arial" w:hAnsi="Arial" w:cs="Arial"/>
            <w:color w:val="000000"/>
          </w:rPr>
          <w:t xml:space="preserve"> and</w:t>
        </w:r>
      </w:ins>
      <w:del w:id="92" w:author="Alexis Buis" w:date="2017-10-11T14:19:00Z">
        <w:r w:rsidR="00797C63" w:rsidRPr="006677E7" w:rsidDel="00006807">
          <w:rPr>
            <w:rFonts w:ascii="Arial" w:hAnsi="Arial" w:cs="Arial"/>
            <w:color w:val="000000"/>
          </w:rPr>
          <w:delText>,</w:delText>
        </w:r>
      </w:del>
      <w:r w:rsidR="00797C63" w:rsidRPr="006677E7">
        <w:rPr>
          <w:rFonts w:ascii="Arial" w:hAnsi="Arial" w:cs="Arial"/>
          <w:color w:val="000000"/>
        </w:rPr>
        <w:t xml:space="preserve"> Mores are values to live by not only in college but through all of life</w:t>
      </w:r>
      <w:r w:rsidR="00395977">
        <w:rPr>
          <w:rFonts w:ascii="Arial" w:hAnsi="Arial" w:cs="Arial"/>
          <w:color w:val="000000"/>
        </w:rPr>
        <w:t>,” Bennese said</w:t>
      </w:r>
      <w:r w:rsidRPr="006677E7">
        <w:rPr>
          <w:rFonts w:ascii="Arial" w:hAnsi="Arial" w:cs="Arial"/>
          <w:color w:val="000000"/>
        </w:rPr>
        <w:t>. “Every student is valued at FSU and there is a place for everyone, which is something that not all universities have.”</w:t>
      </w:r>
    </w:p>
    <w:p w14:paraId="588CC4E7" w14:textId="77777777" w:rsidR="00ED1AA1" w:rsidRDefault="00ED1AA1" w:rsidP="00E31F7F">
      <w:pPr>
        <w:rPr>
          <w:rFonts w:ascii="Arial" w:hAnsi="Arial" w:cs="Arial"/>
        </w:rPr>
      </w:pPr>
    </w:p>
    <w:p w14:paraId="0BF15BE3" w14:textId="77777777" w:rsidR="00ED1AA1" w:rsidRDefault="00ED1AA1" w:rsidP="00E31F7F">
      <w:pPr>
        <w:rPr>
          <w:rFonts w:ascii="Arial" w:hAnsi="Arial" w:cs="Arial"/>
        </w:rPr>
      </w:pPr>
    </w:p>
    <w:p w14:paraId="455EC332" w14:textId="77777777" w:rsidR="00ED1AA1" w:rsidRDefault="00ED1AA1" w:rsidP="00E31F7F">
      <w:pPr>
        <w:rPr>
          <w:rFonts w:ascii="Arial" w:hAnsi="Arial" w:cs="Arial"/>
        </w:rPr>
      </w:pPr>
    </w:p>
    <w:p w14:paraId="5F2CFE90" w14:textId="7BE90D1B" w:rsidR="00ED1AA1" w:rsidRPr="006E3B14" w:rsidRDefault="00ED1AA1" w:rsidP="00401F5C">
      <w:pPr>
        <w:jc w:val="center"/>
        <w:rPr>
          <w:rFonts w:ascii="Arial" w:hAnsi="Arial" w:cs="Arial"/>
          <w:b/>
        </w:rPr>
      </w:pPr>
      <w:r w:rsidRPr="006E3B14">
        <w:rPr>
          <w:rFonts w:ascii="Arial" w:hAnsi="Arial" w:cs="Arial"/>
          <w:b/>
        </w:rPr>
        <w:t>Related Links</w:t>
      </w:r>
    </w:p>
    <w:p w14:paraId="07F5A001" w14:textId="7AADC453" w:rsidR="00ED1AA1" w:rsidRDefault="00EA67CA" w:rsidP="00ED1AA1">
      <w:pPr>
        <w:jc w:val="center"/>
        <w:rPr>
          <w:rFonts w:ascii="Arial" w:hAnsi="Arial" w:cs="Arial"/>
          <w:b/>
        </w:rPr>
      </w:pPr>
      <w:hyperlink r:id="rId4" w:history="1">
        <w:r w:rsidR="00401F5C" w:rsidRPr="00401F5C">
          <w:rPr>
            <w:rStyle w:val="Hyperlink"/>
            <w:rFonts w:ascii="Arial" w:hAnsi="Arial" w:cs="Arial"/>
            <w:b/>
          </w:rPr>
          <w:t>FSU International Studies</w:t>
        </w:r>
      </w:hyperlink>
    </w:p>
    <w:p w14:paraId="7751A1A7" w14:textId="1268C41B" w:rsidR="00401F5C" w:rsidRDefault="00EA67CA" w:rsidP="00ED1AA1">
      <w:pPr>
        <w:jc w:val="center"/>
        <w:rPr>
          <w:rFonts w:ascii="Arial" w:hAnsi="Arial" w:cs="Arial"/>
          <w:b/>
        </w:rPr>
      </w:pPr>
      <w:hyperlink r:id="rId5" w:history="1">
        <w:r w:rsidR="00401F5C" w:rsidRPr="00401F5C">
          <w:rPr>
            <w:rStyle w:val="Hyperlink"/>
            <w:rFonts w:ascii="Arial" w:hAnsi="Arial" w:cs="Arial"/>
            <w:b/>
          </w:rPr>
          <w:t>Amnesty International</w:t>
        </w:r>
      </w:hyperlink>
    </w:p>
    <w:p w14:paraId="58380C29" w14:textId="606D7647" w:rsidR="00401F5C" w:rsidRDefault="00EA67CA" w:rsidP="00ED1AA1">
      <w:pPr>
        <w:jc w:val="center"/>
        <w:rPr>
          <w:rStyle w:val="Hyperlink"/>
          <w:rFonts w:ascii="Arial" w:hAnsi="Arial" w:cs="Arial"/>
          <w:b/>
        </w:rPr>
      </w:pPr>
      <w:hyperlink r:id="rId6" w:history="1">
        <w:r w:rsidR="00401F5C" w:rsidRPr="00401F5C">
          <w:rPr>
            <w:rStyle w:val="Hyperlink"/>
            <w:rFonts w:ascii="Arial" w:hAnsi="Arial" w:cs="Arial"/>
            <w:b/>
          </w:rPr>
          <w:t>FSU IDEA Grant</w:t>
        </w:r>
      </w:hyperlink>
    </w:p>
    <w:p w14:paraId="53F3F2A9" w14:textId="0ACFDFAC" w:rsidR="00EA19CF" w:rsidRDefault="00EA67CA" w:rsidP="00ED1AA1">
      <w:pPr>
        <w:jc w:val="center"/>
        <w:rPr>
          <w:rFonts w:ascii="Arial" w:hAnsi="Arial" w:cs="Arial"/>
          <w:b/>
        </w:rPr>
      </w:pPr>
      <w:hyperlink r:id="rId7" w:anchor=".WcKNI0pSyi4" w:history="1">
        <w:r w:rsidR="00EA19CF" w:rsidRPr="00EA19CF">
          <w:rPr>
            <w:rStyle w:val="Hyperlink"/>
            <w:rFonts w:ascii="Arial" w:hAnsi="Arial" w:cs="Arial"/>
            <w:b/>
          </w:rPr>
          <w:t>FSU Phi Kappa Phi</w:t>
        </w:r>
      </w:hyperlink>
    </w:p>
    <w:p w14:paraId="63C489D9" w14:textId="5F77D32C" w:rsidR="00EA19CF" w:rsidRDefault="00EA67CA" w:rsidP="00ED1AA1">
      <w:pPr>
        <w:jc w:val="center"/>
        <w:rPr>
          <w:rFonts w:ascii="Arial" w:hAnsi="Arial" w:cs="Arial"/>
          <w:b/>
        </w:rPr>
      </w:pPr>
      <w:hyperlink r:id="rId8" w:history="1">
        <w:r w:rsidR="00EA19CF" w:rsidRPr="00EA19CF">
          <w:rPr>
            <w:rStyle w:val="Hyperlink"/>
            <w:rFonts w:ascii="Arial" w:hAnsi="Arial" w:cs="Arial"/>
            <w:b/>
          </w:rPr>
          <w:t>FSU Phi Eta Sigma</w:t>
        </w:r>
      </w:hyperlink>
    </w:p>
    <w:p w14:paraId="2F00D1EF" w14:textId="52A2E846" w:rsidR="00711A4D" w:rsidRPr="006E3B14" w:rsidRDefault="00EA67CA" w:rsidP="00ED1AA1">
      <w:pPr>
        <w:jc w:val="center"/>
        <w:rPr>
          <w:rFonts w:ascii="Arial" w:hAnsi="Arial" w:cs="Arial"/>
          <w:b/>
        </w:rPr>
      </w:pPr>
      <w:hyperlink r:id="rId9" w:history="1">
        <w:r w:rsidR="00711A4D" w:rsidRPr="00711A4D">
          <w:rPr>
            <w:rStyle w:val="Hyperlink"/>
            <w:rFonts w:ascii="Arial" w:hAnsi="Arial" w:cs="Arial"/>
            <w:b/>
          </w:rPr>
          <w:t>FSU Phi Beta Kappa</w:t>
        </w:r>
      </w:hyperlink>
    </w:p>
    <w:p w14:paraId="75080CCB" w14:textId="77777777" w:rsidR="00ED1AA1" w:rsidRPr="006E3B14" w:rsidRDefault="00ED1AA1" w:rsidP="00ED1AA1">
      <w:pPr>
        <w:jc w:val="center"/>
        <w:rPr>
          <w:rFonts w:ascii="Arial" w:hAnsi="Arial" w:cs="Arial"/>
          <w:b/>
        </w:rPr>
      </w:pPr>
    </w:p>
    <w:p w14:paraId="50DFBE0F" w14:textId="77777777" w:rsidR="00ED1AA1" w:rsidRPr="006E3B14" w:rsidRDefault="00ED1AA1" w:rsidP="00ED1AA1">
      <w:pPr>
        <w:jc w:val="center"/>
        <w:rPr>
          <w:rFonts w:ascii="Arial" w:hAnsi="Arial" w:cs="Arial"/>
          <w:b/>
        </w:rPr>
      </w:pPr>
    </w:p>
    <w:p w14:paraId="37CAA92D" w14:textId="36A8B07B" w:rsidR="00401F5C" w:rsidRDefault="00ED1AA1" w:rsidP="00401F5C">
      <w:pPr>
        <w:jc w:val="center"/>
        <w:rPr>
          <w:rFonts w:ascii="Arial" w:hAnsi="Arial" w:cs="Arial"/>
          <w:b/>
        </w:rPr>
      </w:pPr>
      <w:r w:rsidRPr="006E3B14">
        <w:rPr>
          <w:rFonts w:ascii="Arial" w:hAnsi="Arial" w:cs="Arial"/>
          <w:b/>
        </w:rPr>
        <w:t xml:space="preserve">Pull Quote </w:t>
      </w:r>
    </w:p>
    <w:p w14:paraId="74C8EC2D" w14:textId="0474690B" w:rsidR="00401F5C" w:rsidRPr="006E3B14" w:rsidRDefault="00401F5C" w:rsidP="00ED1AA1">
      <w:pPr>
        <w:jc w:val="center"/>
        <w:rPr>
          <w:rFonts w:ascii="Arial" w:hAnsi="Arial" w:cs="Arial"/>
          <w:b/>
        </w:rPr>
      </w:pPr>
      <w:r>
        <w:rPr>
          <w:rFonts w:ascii="Arial" w:hAnsi="Arial" w:cs="Arial"/>
          <w:b/>
        </w:rPr>
        <w:t>“</w:t>
      </w:r>
      <w:r w:rsidRPr="006677E7">
        <w:rPr>
          <w:rFonts w:ascii="Arial" w:hAnsi="Arial" w:cs="Arial"/>
          <w:color w:val="000000"/>
        </w:rPr>
        <w:t xml:space="preserve">The values of Vires, </w:t>
      </w:r>
      <w:proofErr w:type="spellStart"/>
      <w:r w:rsidRPr="006677E7">
        <w:rPr>
          <w:rFonts w:ascii="Arial" w:hAnsi="Arial" w:cs="Arial"/>
          <w:color w:val="000000"/>
        </w:rPr>
        <w:t>Artes</w:t>
      </w:r>
      <w:proofErr w:type="spellEnd"/>
      <w:ins w:id="93" w:author="Alexis Buis" w:date="2017-10-11T14:19:00Z">
        <w:r w:rsidR="00006807">
          <w:rPr>
            <w:rFonts w:ascii="Arial" w:hAnsi="Arial" w:cs="Arial"/>
            <w:color w:val="000000"/>
          </w:rPr>
          <w:t xml:space="preserve"> and</w:t>
        </w:r>
      </w:ins>
      <w:del w:id="94" w:author="Alexis Buis" w:date="2017-10-11T14:19:00Z">
        <w:r w:rsidRPr="006677E7" w:rsidDel="00006807">
          <w:rPr>
            <w:rFonts w:ascii="Arial" w:hAnsi="Arial" w:cs="Arial"/>
            <w:color w:val="000000"/>
          </w:rPr>
          <w:delText>,</w:delText>
        </w:r>
      </w:del>
      <w:r w:rsidRPr="006677E7">
        <w:rPr>
          <w:rFonts w:ascii="Arial" w:hAnsi="Arial" w:cs="Arial"/>
          <w:color w:val="000000"/>
        </w:rPr>
        <w:t xml:space="preserve"> Mores are values to live by not only in college but through all of life</w:t>
      </w:r>
      <w:r>
        <w:rPr>
          <w:rFonts w:ascii="Arial" w:hAnsi="Arial" w:cs="Arial"/>
          <w:color w:val="000000"/>
        </w:rPr>
        <w:t>.”</w:t>
      </w:r>
    </w:p>
    <w:sectPr w:rsidR="00401F5C" w:rsidRPr="006E3B14" w:rsidSect="00BC6F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y Farnum Patronis">
    <w15:presenceInfo w15:providerId="None" w15:userId="Amy Farnum Patronis"/>
  </w15:person>
  <w15:person w15:author="Alexis Buis">
    <w15:presenceInfo w15:providerId="None" w15:userId="Alexis Bu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revisionView w:markup="0"/>
  <w:trackRevision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F28"/>
    <w:rsid w:val="00006807"/>
    <w:rsid w:val="00013DA3"/>
    <w:rsid w:val="00042203"/>
    <w:rsid w:val="00044292"/>
    <w:rsid w:val="000976F9"/>
    <w:rsid w:val="000A5177"/>
    <w:rsid w:val="000C274B"/>
    <w:rsid w:val="000E5D9B"/>
    <w:rsid w:val="0015616A"/>
    <w:rsid w:val="00161403"/>
    <w:rsid w:val="00161C05"/>
    <w:rsid w:val="001B1FFC"/>
    <w:rsid w:val="001C012E"/>
    <w:rsid w:val="001F1698"/>
    <w:rsid w:val="001F44F7"/>
    <w:rsid w:val="002870C5"/>
    <w:rsid w:val="002C2A9A"/>
    <w:rsid w:val="002C6B03"/>
    <w:rsid w:val="002D33F2"/>
    <w:rsid w:val="002E3094"/>
    <w:rsid w:val="003665A2"/>
    <w:rsid w:val="00375534"/>
    <w:rsid w:val="00395977"/>
    <w:rsid w:val="003B6F78"/>
    <w:rsid w:val="00401F5C"/>
    <w:rsid w:val="004316CB"/>
    <w:rsid w:val="00453433"/>
    <w:rsid w:val="00485AAF"/>
    <w:rsid w:val="004A72A3"/>
    <w:rsid w:val="004C3986"/>
    <w:rsid w:val="004D44DE"/>
    <w:rsid w:val="004F4D21"/>
    <w:rsid w:val="004F7643"/>
    <w:rsid w:val="005514C7"/>
    <w:rsid w:val="0055384E"/>
    <w:rsid w:val="00565FF2"/>
    <w:rsid w:val="005A308D"/>
    <w:rsid w:val="005C1536"/>
    <w:rsid w:val="0063355F"/>
    <w:rsid w:val="006677E7"/>
    <w:rsid w:val="006915EC"/>
    <w:rsid w:val="006962D3"/>
    <w:rsid w:val="006A7BF5"/>
    <w:rsid w:val="006E3B14"/>
    <w:rsid w:val="00700120"/>
    <w:rsid w:val="00711A4D"/>
    <w:rsid w:val="00715D38"/>
    <w:rsid w:val="00777C5F"/>
    <w:rsid w:val="00797C63"/>
    <w:rsid w:val="007A1D08"/>
    <w:rsid w:val="007A37AF"/>
    <w:rsid w:val="008221B7"/>
    <w:rsid w:val="00830489"/>
    <w:rsid w:val="00846E33"/>
    <w:rsid w:val="00873F28"/>
    <w:rsid w:val="00884B31"/>
    <w:rsid w:val="008C297F"/>
    <w:rsid w:val="008D6743"/>
    <w:rsid w:val="008E7E8A"/>
    <w:rsid w:val="008F78F5"/>
    <w:rsid w:val="0090178A"/>
    <w:rsid w:val="00901FCB"/>
    <w:rsid w:val="00925006"/>
    <w:rsid w:val="0093121E"/>
    <w:rsid w:val="0093610F"/>
    <w:rsid w:val="00962A4A"/>
    <w:rsid w:val="009776AC"/>
    <w:rsid w:val="00A33CEA"/>
    <w:rsid w:val="00A506C6"/>
    <w:rsid w:val="00A53447"/>
    <w:rsid w:val="00A61A18"/>
    <w:rsid w:val="00A84A4E"/>
    <w:rsid w:val="00AA7679"/>
    <w:rsid w:val="00B31802"/>
    <w:rsid w:val="00B55EDA"/>
    <w:rsid w:val="00B64B9E"/>
    <w:rsid w:val="00B676D1"/>
    <w:rsid w:val="00BC6FCE"/>
    <w:rsid w:val="00BE18B5"/>
    <w:rsid w:val="00C93B59"/>
    <w:rsid w:val="00D30A6C"/>
    <w:rsid w:val="00D51521"/>
    <w:rsid w:val="00D6228C"/>
    <w:rsid w:val="00D84B82"/>
    <w:rsid w:val="00DC61E4"/>
    <w:rsid w:val="00DE04BD"/>
    <w:rsid w:val="00DE6128"/>
    <w:rsid w:val="00E14566"/>
    <w:rsid w:val="00E31F7F"/>
    <w:rsid w:val="00E34D48"/>
    <w:rsid w:val="00E42515"/>
    <w:rsid w:val="00E576DD"/>
    <w:rsid w:val="00EA1624"/>
    <w:rsid w:val="00EA19CF"/>
    <w:rsid w:val="00EA1F48"/>
    <w:rsid w:val="00EA6082"/>
    <w:rsid w:val="00EA67CA"/>
    <w:rsid w:val="00ED1AA1"/>
    <w:rsid w:val="00EF2C92"/>
    <w:rsid w:val="00F00569"/>
    <w:rsid w:val="00F1536A"/>
    <w:rsid w:val="00F171C9"/>
    <w:rsid w:val="00F201C3"/>
    <w:rsid w:val="00F82578"/>
    <w:rsid w:val="00F84838"/>
    <w:rsid w:val="00FA0A12"/>
    <w:rsid w:val="00FE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15A86C"/>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F5C"/>
    <w:rPr>
      <w:color w:val="0563C1" w:themeColor="hyperlink"/>
      <w:u w:val="single"/>
    </w:rPr>
  </w:style>
  <w:style w:type="character" w:customStyle="1" w:styleId="apple-converted-space">
    <w:name w:val="apple-converted-space"/>
    <w:basedOn w:val="DefaultParagraphFont"/>
    <w:rsid w:val="00B676D1"/>
  </w:style>
  <w:style w:type="paragraph" w:styleId="BalloonText">
    <w:name w:val="Balloon Text"/>
    <w:basedOn w:val="Normal"/>
    <w:link w:val="BalloonTextChar"/>
    <w:uiPriority w:val="99"/>
    <w:semiHidden/>
    <w:unhideWhenUsed/>
    <w:rsid w:val="00846E33"/>
    <w:rPr>
      <w:rFonts w:ascii="Lucida Grande" w:hAnsi="Lucida Grande"/>
      <w:sz w:val="18"/>
      <w:szCs w:val="18"/>
    </w:rPr>
  </w:style>
  <w:style w:type="character" w:customStyle="1" w:styleId="BalloonTextChar">
    <w:name w:val="Balloon Text Char"/>
    <w:basedOn w:val="DefaultParagraphFont"/>
    <w:link w:val="BalloonText"/>
    <w:uiPriority w:val="99"/>
    <w:semiHidden/>
    <w:rsid w:val="00846E3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65693">
      <w:bodyDiv w:val="1"/>
      <w:marLeft w:val="0"/>
      <w:marRight w:val="0"/>
      <w:marTop w:val="0"/>
      <w:marBottom w:val="0"/>
      <w:divBdr>
        <w:top w:val="none" w:sz="0" w:space="0" w:color="auto"/>
        <w:left w:val="none" w:sz="0" w:space="0" w:color="auto"/>
        <w:bottom w:val="none" w:sz="0" w:space="0" w:color="auto"/>
        <w:right w:val="none" w:sz="0" w:space="0" w:color="auto"/>
      </w:divBdr>
    </w:div>
    <w:div w:id="1101879987">
      <w:bodyDiv w:val="1"/>
      <w:marLeft w:val="0"/>
      <w:marRight w:val="0"/>
      <w:marTop w:val="0"/>
      <w:marBottom w:val="0"/>
      <w:divBdr>
        <w:top w:val="none" w:sz="0" w:space="0" w:color="auto"/>
        <w:left w:val="none" w:sz="0" w:space="0" w:color="auto"/>
        <w:bottom w:val="none" w:sz="0" w:space="0" w:color="auto"/>
        <w:right w:val="none" w:sz="0" w:space="0" w:color="auto"/>
      </w:divBdr>
    </w:div>
    <w:div w:id="1365330693">
      <w:bodyDiv w:val="1"/>
      <w:marLeft w:val="0"/>
      <w:marRight w:val="0"/>
      <w:marTop w:val="0"/>
      <w:marBottom w:val="0"/>
      <w:divBdr>
        <w:top w:val="none" w:sz="0" w:space="0" w:color="auto"/>
        <w:left w:val="none" w:sz="0" w:space="0" w:color="auto"/>
        <w:bottom w:val="none" w:sz="0" w:space="0" w:color="auto"/>
        <w:right w:val="none" w:sz="0" w:space="0" w:color="auto"/>
      </w:divBdr>
    </w:div>
    <w:div w:id="1667051317">
      <w:bodyDiv w:val="1"/>
      <w:marLeft w:val="0"/>
      <w:marRight w:val="0"/>
      <w:marTop w:val="0"/>
      <w:marBottom w:val="0"/>
      <w:divBdr>
        <w:top w:val="none" w:sz="0" w:space="0" w:color="auto"/>
        <w:left w:val="none" w:sz="0" w:space="0" w:color="auto"/>
        <w:bottom w:val="none" w:sz="0" w:space="0" w:color="auto"/>
        <w:right w:val="none" w:sz="0" w:space="0" w:color="auto"/>
      </w:divBdr>
    </w:div>
    <w:div w:id="19047544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coss.fsu.edu/inaprog/programs/undergraduate/IA" TargetMode="External"/><Relationship Id="rId5" Type="http://schemas.openxmlformats.org/officeDocument/2006/relationships/hyperlink" Target="https://www.amnesty.org/en/" TargetMode="External"/><Relationship Id="rId6" Type="http://schemas.openxmlformats.org/officeDocument/2006/relationships/hyperlink" Target="http://cre.fsu.edu/students/idea-grants" TargetMode="External"/><Relationship Id="rId7" Type="http://schemas.openxmlformats.org/officeDocument/2006/relationships/hyperlink" Target="https://www.phikappaphi.org/join/chapters-list/florida-state-university" TargetMode="External"/><Relationship Id="rId8" Type="http://schemas.openxmlformats.org/officeDocument/2006/relationships/hyperlink" Target="http://www.fsuphietasigma.org/" TargetMode="External"/><Relationship Id="rId9" Type="http://schemas.openxmlformats.org/officeDocument/2006/relationships/hyperlink" Target="https://pbk.fsu.edu/"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960</Words>
  <Characters>5478</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Alexis Buis</cp:lastModifiedBy>
  <cp:revision>2</cp:revision>
  <dcterms:created xsi:type="dcterms:W3CDTF">2017-11-15T16:43:00Z</dcterms:created>
  <dcterms:modified xsi:type="dcterms:W3CDTF">2017-11-15T16:43:00Z</dcterms:modified>
</cp:coreProperties>
</file>