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37C86" w14:textId="1489BBDF" w:rsidR="004E180E" w:rsidRPr="00EB3394" w:rsidRDefault="00EB3394">
      <w:pPr>
        <w:rPr>
          <w:ins w:id="0" w:author="Alexis Buis" w:date="2017-10-04T11:43:00Z"/>
          <w:b/>
          <w:rPrChange w:id="1" w:author="Alexis Buis" w:date="2017-10-04T11:47:00Z">
            <w:rPr>
              <w:ins w:id="2" w:author="Alexis Buis" w:date="2017-10-04T11:43:00Z"/>
            </w:rPr>
          </w:rPrChange>
        </w:rPr>
      </w:pPr>
      <w:bookmarkStart w:id="3" w:name="_GoBack"/>
      <w:bookmarkEnd w:id="3"/>
      <w:ins w:id="4" w:author="Alexis Buis" w:date="2017-10-04T11:45:00Z">
        <w:r w:rsidRPr="00EB3394">
          <w:rPr>
            <w:b/>
            <w:rPrChange w:id="5" w:author="Alexis Buis" w:date="2017-10-04T11:47:00Z">
              <w:rPr/>
            </w:rPrChange>
          </w:rPr>
          <w:t>FSU Gap Year Fellowship</w:t>
        </w:r>
      </w:ins>
      <w:ins w:id="6" w:author="Alexis Buis" w:date="2017-10-04T11:47:00Z">
        <w:r w:rsidR="009439B2">
          <w:rPr>
            <w:b/>
          </w:rPr>
          <w:t xml:space="preserve"> inaugural class</w:t>
        </w:r>
      </w:ins>
      <w:ins w:id="7" w:author="Alexis Buis" w:date="2017-10-04T11:45:00Z">
        <w:r w:rsidRPr="00EB3394">
          <w:rPr>
            <w:b/>
            <w:rPrChange w:id="8" w:author="Alexis Buis" w:date="2017-10-04T11:47:00Z">
              <w:rPr/>
            </w:rPrChange>
          </w:rPr>
          <w:t xml:space="preserve"> </w:t>
        </w:r>
      </w:ins>
      <w:ins w:id="9" w:author="Alexis Buis" w:date="2017-10-04T11:46:00Z">
        <w:r w:rsidRPr="00EB3394">
          <w:rPr>
            <w:b/>
            <w:rPrChange w:id="10" w:author="Alexis Buis" w:date="2017-10-04T11:47:00Z">
              <w:rPr/>
            </w:rPrChange>
          </w:rPr>
          <w:t>return</w:t>
        </w:r>
      </w:ins>
      <w:ins w:id="11" w:author="Alexis Buis" w:date="2017-10-04T11:48:00Z">
        <w:r w:rsidR="0007484A">
          <w:rPr>
            <w:b/>
          </w:rPr>
          <w:t>s</w:t>
        </w:r>
      </w:ins>
      <w:ins w:id="12" w:author="Alexis Buis" w:date="2017-10-04T11:46:00Z">
        <w:r w:rsidRPr="00EB3394">
          <w:rPr>
            <w:b/>
            <w:rPrChange w:id="13" w:author="Alexis Buis" w:date="2017-10-04T11:47:00Z">
              <w:rPr/>
            </w:rPrChange>
          </w:rPr>
          <w:t xml:space="preserve"> to Tallahassee to</w:t>
        </w:r>
      </w:ins>
      <w:ins w:id="14" w:author="Alexis Buis" w:date="2017-10-04T11:47:00Z">
        <w:r w:rsidRPr="00EB3394">
          <w:rPr>
            <w:b/>
            <w:rPrChange w:id="15" w:author="Alexis Buis" w:date="2017-10-04T11:47:00Z">
              <w:rPr/>
            </w:rPrChange>
          </w:rPr>
          <w:t xml:space="preserve"> begin their first official year as Seminoles</w:t>
        </w:r>
      </w:ins>
    </w:p>
    <w:p w14:paraId="096CE6D1" w14:textId="77777777" w:rsidR="004E180E" w:rsidRDefault="004E180E">
      <w:pPr>
        <w:rPr>
          <w:ins w:id="16" w:author="Alexis Buis" w:date="2017-10-04T15:32:00Z"/>
        </w:rPr>
      </w:pPr>
    </w:p>
    <w:p w14:paraId="321711F1" w14:textId="77777777" w:rsidR="00E7670E" w:rsidRDefault="003061A4">
      <w:pPr>
        <w:rPr>
          <w:ins w:id="17" w:author="Alexis Buis" w:date="2017-10-04T15:37:00Z"/>
        </w:rPr>
      </w:pPr>
      <w:ins w:id="18" w:author="Alexis Buis" w:date="2017-10-04T15:33:00Z">
        <w:r>
          <w:t xml:space="preserve">Imagine graduating high school and immediately hopping on a plane to fly </w:t>
        </w:r>
      </w:ins>
      <w:ins w:id="19" w:author="Alexis Buis" w:date="2017-10-04T15:35:00Z">
        <w:r w:rsidR="00FE609D">
          <w:t>20</w:t>
        </w:r>
        <w:r w:rsidR="001A5177">
          <w:t xml:space="preserve"> hours away from home. This was reality for </w:t>
        </w:r>
      </w:ins>
      <w:ins w:id="20" w:author="Alexis Buis" w:date="2017-10-04T15:36:00Z">
        <w:r w:rsidR="00AB6AA3">
          <w:t xml:space="preserve">freshman Emma Jo McAuliffe, who spent </w:t>
        </w:r>
      </w:ins>
      <w:ins w:id="21" w:author="Alexis Buis" w:date="2017-10-04T15:45:00Z">
        <w:r w:rsidR="00BB1208">
          <w:t>an entire year</w:t>
        </w:r>
      </w:ins>
      <w:ins w:id="22" w:author="Alexis Buis" w:date="2017-10-04T15:36:00Z">
        <w:r w:rsidR="00AB6AA3">
          <w:t xml:space="preserve"> traveling to countries such as Cambodia and the Philippines.</w:t>
        </w:r>
      </w:ins>
    </w:p>
    <w:p w14:paraId="4B47415A" w14:textId="77777777" w:rsidR="00E7670E" w:rsidRDefault="00E7670E">
      <w:pPr>
        <w:rPr>
          <w:ins w:id="23" w:author="Alexis Buis" w:date="2017-10-04T15:46:00Z"/>
        </w:rPr>
      </w:pPr>
    </w:p>
    <w:p w14:paraId="4D26DCC0" w14:textId="3A1824C4" w:rsidR="006B72D8" w:rsidDel="00031191" w:rsidRDefault="00B7470C">
      <w:pPr>
        <w:rPr>
          <w:del w:id="24" w:author="Alexis Buis" w:date="2017-10-04T15:40:00Z"/>
        </w:rPr>
      </w:pPr>
      <w:del w:id="25" w:author="Alexis Buis" w:date="2017-10-04T15:37:00Z">
        <w:r w:rsidDel="00AB6AA3">
          <w:delText>Florida State freshman, Emma Jo McAuliffe</w:delText>
        </w:r>
        <w:r w:rsidR="009D3A33" w:rsidDel="00AB6AA3">
          <w:delText>,</w:delText>
        </w:r>
        <w:r w:rsidDel="00AB6AA3">
          <w:delText xml:space="preserve"> </w:delText>
        </w:r>
        <w:r w:rsidR="00633890" w:rsidDel="00AB6AA3">
          <w:delText>is back at FSU</w:delText>
        </w:r>
        <w:r w:rsidR="00425627" w:rsidDel="00AB6AA3">
          <w:delText xml:space="preserve"> to start her first official year as a Seminole</w:delText>
        </w:r>
        <w:r w:rsidR="00633890" w:rsidDel="00AB6AA3">
          <w:delText xml:space="preserve"> after spending the past year traveling </w:delText>
        </w:r>
        <w:r w:rsidR="004200F0" w:rsidDel="00AB6AA3">
          <w:delText xml:space="preserve">to countries </w:delText>
        </w:r>
        <w:r w:rsidR="009D3A33" w:rsidDel="00AB6AA3">
          <w:delText xml:space="preserve">such as Cambodia and the Philippines. </w:delText>
        </w:r>
      </w:del>
      <w:r w:rsidR="00B37263">
        <w:t>McAuliffe</w:t>
      </w:r>
      <w:ins w:id="26" w:author="Alexis Buis" w:date="2017-10-04T15:38:00Z">
        <w:r w:rsidR="00AB6AA3">
          <w:t xml:space="preserve">, along with </w:t>
        </w:r>
      </w:ins>
      <w:ins w:id="27" w:author="Alexis Buis" w:date="2017-10-04T15:45:00Z">
        <w:r w:rsidR="00BB1208">
          <w:t xml:space="preserve">a select group of </w:t>
        </w:r>
      </w:ins>
      <w:ins w:id="28" w:author="Alexis Buis" w:date="2017-10-04T15:38:00Z">
        <w:r w:rsidR="00AB6AA3">
          <w:t xml:space="preserve">students </w:t>
        </w:r>
      </w:ins>
      <w:del w:id="29" w:author="Alexis Buis" w:date="2017-10-04T15:38:00Z">
        <w:r w:rsidR="00B37263" w:rsidDel="00AB6AA3">
          <w:delText xml:space="preserve"> was one of seven </w:delText>
        </w:r>
        <w:r w:rsidR="00B1514D" w:rsidDel="00AB6AA3">
          <w:delText xml:space="preserve">students </w:delText>
        </w:r>
      </w:del>
      <w:r w:rsidR="009D3A33">
        <w:t xml:space="preserve">in the inaugural cohort of </w:t>
      </w:r>
      <w:del w:id="30" w:author="Alexis Buis" w:date="2017-10-04T15:38:00Z">
        <w:r w:rsidR="009D3A33" w:rsidDel="00AB6AA3">
          <w:delText xml:space="preserve">the </w:delText>
        </w:r>
      </w:del>
      <w:ins w:id="31" w:author="Alexis Buis" w:date="2017-10-04T15:38:00Z">
        <w:r w:rsidR="00AB6AA3">
          <w:t xml:space="preserve">FSU’s </w:t>
        </w:r>
      </w:ins>
      <w:r w:rsidR="009D3A33">
        <w:t>Gap Year Fellows</w:t>
      </w:r>
      <w:del w:id="32" w:author="Kara Payne" w:date="2017-10-04T11:13:00Z">
        <w:r w:rsidR="009D3A33" w:rsidDel="00D51373">
          <w:delText>hip</w:delText>
        </w:r>
      </w:del>
      <w:r w:rsidR="009D3A33">
        <w:t xml:space="preserve"> program</w:t>
      </w:r>
      <w:ins w:id="33" w:author="Alexis Buis" w:date="2017-10-04T15:39:00Z">
        <w:r w:rsidR="00262AA0">
          <w:t>, are now embarking on their</w:t>
        </w:r>
        <w:r w:rsidR="00AB6AA3">
          <w:t xml:space="preserve"> first year as </w:t>
        </w:r>
      </w:ins>
      <w:ins w:id="34" w:author="Alexis Buis" w:date="2017-10-04T15:46:00Z">
        <w:r w:rsidR="00262AA0">
          <w:t>Seminoles.</w:t>
        </w:r>
      </w:ins>
      <w:ins w:id="35" w:author="Alexis Buis" w:date="2017-10-04T15:38:00Z">
        <w:r w:rsidR="00AB6AA3">
          <w:t xml:space="preserve"> </w:t>
        </w:r>
      </w:ins>
      <w:del w:id="36" w:author="Alexis Buis" w:date="2017-10-04T15:38:00Z">
        <w:r w:rsidR="009D3A33" w:rsidDel="00AB6AA3">
          <w:delText xml:space="preserve"> at FSU.</w:delText>
        </w:r>
      </w:del>
    </w:p>
    <w:p w14:paraId="2CA23391" w14:textId="77777777" w:rsidR="00031191" w:rsidRDefault="00031191">
      <w:pPr>
        <w:rPr>
          <w:ins w:id="37" w:author="Alexis Buis" w:date="2017-10-04T15:40:00Z"/>
        </w:rPr>
      </w:pPr>
    </w:p>
    <w:p w14:paraId="267580AA" w14:textId="77777777" w:rsidR="00524A63" w:rsidRDefault="00524A63"/>
    <w:p w14:paraId="301A3E45" w14:textId="48B843FD" w:rsidR="00157F6F" w:rsidRPr="00157F6F" w:rsidRDefault="00A36808" w:rsidP="00157F6F">
      <w:pPr>
        <w:rPr>
          <w:ins w:id="38" w:author="Alexis Buis" w:date="2017-10-09T13:24:00Z"/>
        </w:rPr>
      </w:pPr>
      <w:del w:id="39" w:author="Kara Payne" w:date="2017-10-04T11:13:00Z">
        <w:r w:rsidDel="00D51373">
          <w:delText xml:space="preserve">What’s a gap year you might ask? </w:delText>
        </w:r>
      </w:del>
      <w:r w:rsidR="00AC1E93">
        <w:t xml:space="preserve">A gap year </w:t>
      </w:r>
      <w:r w:rsidR="006B72D8">
        <w:t xml:space="preserve">is </w:t>
      </w:r>
      <w:r w:rsidR="00DD393F">
        <w:t xml:space="preserve">defined by the American </w:t>
      </w:r>
      <w:proofErr w:type="spellStart"/>
      <w:r w:rsidR="00DD393F">
        <w:t>Gap</w:t>
      </w:r>
      <w:proofErr w:type="spellEnd"/>
      <w:r w:rsidR="00DD393F">
        <w:t xml:space="preserve"> Association as a structured period of time when students take a break from formal education to increase self-awareness, learn from different cultures</w:t>
      </w:r>
      <w:del w:id="40" w:author="Kara Payne" w:date="2017-10-04T11:13:00Z">
        <w:r w:rsidR="00DD393F" w:rsidDel="00D51373">
          <w:delText>,</w:delText>
        </w:r>
      </w:del>
      <w:r w:rsidR="00DD393F">
        <w:t xml:space="preserve"> and experiment with possible careers. </w:t>
      </w:r>
      <w:ins w:id="41" w:author="Alexis Buis" w:date="2017-10-09T13:24:00Z">
        <w:r w:rsidR="00157F6F" w:rsidRPr="00157F6F">
          <w:t>FSU Gap Year Fellows participate in a minimum of six months of service in a cross-cultural setting</w:t>
        </w:r>
        <w:r w:rsidR="00157F6F">
          <w:t>.</w:t>
        </w:r>
      </w:ins>
    </w:p>
    <w:p w14:paraId="75469126" w14:textId="14BCF546" w:rsidR="006B72D8" w:rsidDel="00D36A4E" w:rsidRDefault="00DD393F">
      <w:pPr>
        <w:rPr>
          <w:del w:id="42" w:author="Alexis Buis" w:date="2017-10-09T13:24:00Z"/>
        </w:rPr>
      </w:pPr>
      <w:del w:id="43" w:author="Alexis Buis" w:date="2017-10-09T13:24:00Z">
        <w:r w:rsidDel="00157F6F">
          <w:delText>Typically</w:delText>
        </w:r>
        <w:r w:rsidR="00BF2716" w:rsidDel="00157F6F">
          <w:delText>,</w:delText>
        </w:r>
        <w:r w:rsidDel="00157F6F">
          <w:delText xml:space="preserve"> these are achieved by a combination of traveling, volunteering, interning or working.</w:delText>
        </w:r>
      </w:del>
    </w:p>
    <w:p w14:paraId="6F6A988E" w14:textId="77777777" w:rsidR="003007D0" w:rsidRDefault="003007D0"/>
    <w:p w14:paraId="20910B76" w14:textId="774A963A" w:rsidR="003007D0" w:rsidRPr="00BD3E38" w:rsidRDefault="00496180">
      <w:pPr>
        <w:rPr>
          <w:rFonts w:ascii="Times New Roman" w:eastAsia="Times New Roman" w:hAnsi="Times New Roman" w:cs="Times New Roman"/>
          <w:rPrChange w:id="44" w:author="Alexis Buis" w:date="2017-10-04T15:42:00Z">
            <w:rPr/>
          </w:rPrChange>
        </w:rPr>
      </w:pPr>
      <w:r>
        <w:t xml:space="preserve">Florida State </w:t>
      </w:r>
      <w:ins w:id="45" w:author="Kara Payne" w:date="2017-10-04T11:13:00Z">
        <w:r w:rsidR="00D51373">
          <w:t xml:space="preserve">offers up to </w:t>
        </w:r>
        <w:del w:id="46" w:author="Alexis Buis" w:date="2017-10-04T15:29:00Z">
          <w:r w:rsidR="00D51373" w:rsidDel="002A1D24">
            <w:delText>5 thousand dollars</w:delText>
          </w:r>
        </w:del>
      </w:ins>
      <w:ins w:id="47" w:author="Alexis Buis" w:date="2017-10-04T15:29:00Z">
        <w:r w:rsidR="002A1D24">
          <w:t>$5,000</w:t>
        </w:r>
      </w:ins>
      <w:ins w:id="48" w:author="Kara Payne" w:date="2017-10-04T11:13:00Z">
        <w:r w:rsidR="00D51373">
          <w:t xml:space="preserve"> to help support students during their gap year</w:t>
        </w:r>
      </w:ins>
      <w:ins w:id="49" w:author="Alexis Buis" w:date="2017-10-04T15:41:00Z">
        <w:r w:rsidR="00BD3E38" w:rsidRPr="00552E45">
          <w:rPr>
            <w:rFonts w:ascii="Arial" w:hAnsi="Arial" w:cs="Arial"/>
            <w:color w:val="000000" w:themeColor="text1"/>
          </w:rPr>
          <w:sym w:font="Symbol" w:char="F0BE"/>
        </w:r>
      </w:ins>
      <w:ins w:id="50" w:author="Kara Payne" w:date="2017-10-04T11:13:00Z">
        <w:del w:id="51" w:author="Alexis Buis" w:date="2017-10-04T15:30:00Z">
          <w:r w:rsidR="00D51373" w:rsidDel="00EE0ACD">
            <w:delText xml:space="preserve"> and </w:delText>
          </w:r>
        </w:del>
      </w:ins>
      <w:del w:id="52" w:author="Alexis Buis" w:date="2017-10-04T15:30:00Z">
        <w:r w:rsidDel="00EE0ACD">
          <w:delText xml:space="preserve">is </w:delText>
        </w:r>
      </w:del>
      <w:r>
        <w:t>th</w:t>
      </w:r>
      <w:ins w:id="53" w:author="Alexis Buis" w:date="2017-10-04T15:29:00Z">
        <w:r w:rsidR="002A1D24">
          <w:t>e second</w:t>
        </w:r>
      </w:ins>
      <w:del w:id="54" w:author="Alexis Buis" w:date="2017-10-04T15:29:00Z">
        <w:r w:rsidDel="002A1D24">
          <w:delText>e 2</w:delText>
        </w:r>
        <w:r w:rsidRPr="00496180" w:rsidDel="002A1D24">
          <w:rPr>
            <w:vertAlign w:val="superscript"/>
          </w:rPr>
          <w:delText>nd</w:delText>
        </w:r>
      </w:del>
      <w:r>
        <w:t xml:space="preserve"> public instituti</w:t>
      </w:r>
      <w:r w:rsidR="00DA1979">
        <w:t>on in the nation to</w:t>
      </w:r>
      <w:r>
        <w:t xml:space="preserve"> </w:t>
      </w:r>
      <w:r w:rsidR="00107C5D">
        <w:t>provide</w:t>
      </w:r>
      <w:r w:rsidR="0004765A">
        <w:t xml:space="preserve"> financial aid t</w:t>
      </w:r>
      <w:r w:rsidR="00540C70">
        <w:t xml:space="preserve">o </w:t>
      </w:r>
      <w:ins w:id="55" w:author="Kara Payne" w:date="2017-10-04T11:14:00Z">
        <w:r w:rsidR="00D51373">
          <w:t xml:space="preserve">do so. The support helps </w:t>
        </w:r>
      </w:ins>
      <w:r w:rsidR="00540C70">
        <w:t xml:space="preserve">incoming freshman students </w:t>
      </w:r>
      <w:del w:id="56" w:author="Kara Payne" w:date="2017-10-04T11:14:00Z">
        <w:r w:rsidR="00540C70" w:rsidDel="00D51373">
          <w:delText>to</w:delText>
        </w:r>
        <w:r w:rsidR="0004765A" w:rsidDel="00D51373">
          <w:delText xml:space="preserve"> </w:delText>
        </w:r>
      </w:del>
      <w:r w:rsidR="0004765A">
        <w:t xml:space="preserve">spend a year in between high school and college to enhance </w:t>
      </w:r>
      <w:ins w:id="57" w:author="Kara Payne" w:date="2017-10-04T11:14:00Z">
        <w:r w:rsidR="00D51373">
          <w:t xml:space="preserve">their </w:t>
        </w:r>
      </w:ins>
      <w:r w:rsidR="0004765A">
        <w:t xml:space="preserve">knowledge about themselves and the </w:t>
      </w:r>
      <w:del w:id="58" w:author="Kara Payne" w:date="2017-10-04T11:15:00Z">
        <w:r w:rsidR="0004765A" w:rsidDel="00D51373">
          <w:delText>environment around</w:delText>
        </w:r>
      </w:del>
      <w:ins w:id="59" w:author="Kara Payne" w:date="2017-10-04T11:15:00Z">
        <w:r w:rsidR="00D51373">
          <w:t>world around</w:t>
        </w:r>
      </w:ins>
      <w:r w:rsidR="0004765A">
        <w:t xml:space="preserve"> them</w:t>
      </w:r>
      <w:ins w:id="60" w:author="Kara Payne" w:date="2017-10-04T11:15:00Z">
        <w:r w:rsidR="00D51373">
          <w:t>.</w:t>
        </w:r>
      </w:ins>
      <w:del w:id="61" w:author="Kara Payne" w:date="2017-10-04T11:15:00Z">
        <w:r w:rsidDel="00D51373">
          <w:delText xml:space="preserve"> through the Gap Year Fellowship program</w:delText>
        </w:r>
        <w:r w:rsidR="0004765A" w:rsidDel="00D51373">
          <w:delText>.</w:delText>
        </w:r>
        <w:r w:rsidR="000A0E56" w:rsidDel="00D51373">
          <w:delText xml:space="preserve"> </w:delText>
        </w:r>
      </w:del>
    </w:p>
    <w:p w14:paraId="0A5356D7" w14:textId="77777777" w:rsidR="0098252F" w:rsidRDefault="0098252F"/>
    <w:p w14:paraId="6F5ACD9A" w14:textId="0372351F" w:rsidR="009944A4" w:rsidRDefault="0098252F">
      <w:r>
        <w:t>“</w:t>
      </w:r>
      <w:r w:rsidRPr="0098252F">
        <w:t xml:space="preserve">We’re really leading the way </w:t>
      </w:r>
      <w:ins w:id="62" w:author="Alexis Buis" w:date="2017-10-04T15:42:00Z">
        <w:r w:rsidR="00BD3E38">
          <w:t>by</w:t>
        </w:r>
      </w:ins>
      <w:del w:id="63" w:author="Alexis Buis" w:date="2017-10-04T15:42:00Z">
        <w:r w:rsidRPr="0098252F" w:rsidDel="00BD3E38">
          <w:delText>in</w:delText>
        </w:r>
      </w:del>
      <w:r w:rsidRPr="0098252F">
        <w:t xml:space="preserve"> including a more diverse student body within these gap year experiences because we kno</w:t>
      </w:r>
      <w:r>
        <w:t xml:space="preserve">w they can be </w:t>
      </w:r>
      <w:r w:rsidR="00095C17">
        <w:t>transformational and beneficial,”</w:t>
      </w:r>
      <w:r w:rsidR="0088294B">
        <w:t xml:space="preserve"> said</w:t>
      </w:r>
      <w:r w:rsidR="00490AF4">
        <w:t xml:space="preserve"> Kimberl</w:t>
      </w:r>
      <w:r w:rsidR="00095C17">
        <w:t>y Reid</w:t>
      </w:r>
      <w:r w:rsidR="00B37263">
        <w:t xml:space="preserve">, </w:t>
      </w:r>
      <w:ins w:id="64" w:author="Kara Payne" w:date="2017-10-04T11:15:00Z">
        <w:r w:rsidR="00D51373">
          <w:t xml:space="preserve">program director and </w:t>
        </w:r>
      </w:ins>
      <w:r w:rsidR="00B37263">
        <w:t>associate director of FSU’s Center for Undergraduate Research and Academic Engagement</w:t>
      </w:r>
      <w:r w:rsidR="00095C17">
        <w:t>.</w:t>
      </w:r>
      <w:r>
        <w:t xml:space="preserve"> </w:t>
      </w:r>
      <w:r w:rsidR="00095C17">
        <w:t>“</w:t>
      </w:r>
      <w:r>
        <w:t>We</w:t>
      </w:r>
      <w:r w:rsidRPr="0098252F">
        <w:t xml:space="preserve"> want to see all types of students ben</w:t>
      </w:r>
      <w:r w:rsidR="00D262D1">
        <w:t>efiting from</w:t>
      </w:r>
      <w:r w:rsidR="00095C17">
        <w:t xml:space="preserve"> this program at FSU.</w:t>
      </w:r>
      <w:r>
        <w:t xml:space="preserve">” </w:t>
      </w:r>
    </w:p>
    <w:p w14:paraId="26875070" w14:textId="77777777" w:rsidR="0051579C" w:rsidRDefault="0051579C"/>
    <w:p w14:paraId="30259CB9" w14:textId="7E6E1A58" w:rsidR="0051579C" w:rsidRDefault="002E4787">
      <w:r>
        <w:t>McAul</w:t>
      </w:r>
      <w:r w:rsidR="0051579C">
        <w:t>if</w:t>
      </w:r>
      <w:r>
        <w:t>f</w:t>
      </w:r>
      <w:r w:rsidR="0051579C">
        <w:t>e</w:t>
      </w:r>
      <w:r w:rsidR="002975B3">
        <w:t>,</w:t>
      </w:r>
      <w:r w:rsidR="00642A5E">
        <w:t xml:space="preserve"> a</w:t>
      </w:r>
      <w:r w:rsidR="002975B3">
        <w:t xml:space="preserve"> Tallahassee native,</w:t>
      </w:r>
      <w:r w:rsidR="0051579C">
        <w:t xml:space="preserve"> spent </w:t>
      </w:r>
      <w:r w:rsidR="0064705F">
        <w:t>t</w:t>
      </w:r>
      <w:ins w:id="65" w:author="Alexis Buis" w:date="2017-10-09T13:26:00Z">
        <w:r w:rsidR="005302AA">
          <w:t>hree</w:t>
        </w:r>
      </w:ins>
      <w:del w:id="66" w:author="Alexis Buis" w:date="2017-10-09T13:26:00Z">
        <w:r w:rsidR="0064705F" w:rsidDel="005302AA">
          <w:delText>wo</w:delText>
        </w:r>
      </w:del>
      <w:r w:rsidR="0064705F">
        <w:t xml:space="preserve"> months </w:t>
      </w:r>
      <w:del w:id="67" w:author="Kara Payne" w:date="2017-10-04T11:32:00Z">
        <w:r w:rsidR="0064705F" w:rsidDel="006C44AE">
          <w:delText xml:space="preserve">out </w:delText>
        </w:r>
      </w:del>
      <w:r w:rsidR="0064705F">
        <w:t xml:space="preserve">of her </w:t>
      </w:r>
      <w:r w:rsidR="002975B3">
        <w:t xml:space="preserve">gap </w:t>
      </w:r>
      <w:r w:rsidR="0064705F">
        <w:t xml:space="preserve">year working </w:t>
      </w:r>
      <w:del w:id="68" w:author="Alexis Buis" w:date="2017-10-09T13:22:00Z">
        <w:r w:rsidR="0064705F" w:rsidDel="00413E17">
          <w:delText>at a</w:delText>
        </w:r>
        <w:r w:rsidR="00527FB1" w:rsidDel="00413E17">
          <w:delText>n</w:delText>
        </w:r>
        <w:r w:rsidR="0064705F" w:rsidDel="00413E17">
          <w:delText xml:space="preserve"> </w:delText>
        </w:r>
        <w:r w:rsidR="003007D0" w:rsidDel="00413E17">
          <w:delText>orphanage</w:delText>
        </w:r>
      </w:del>
      <w:ins w:id="69" w:author="Alexis Buis" w:date="2017-10-09T13:22:00Z">
        <w:r w:rsidR="00413E17">
          <w:t>with children</w:t>
        </w:r>
      </w:ins>
      <w:r w:rsidR="0064705F">
        <w:t xml:space="preserve"> in Cambodia</w:t>
      </w:r>
      <w:ins w:id="70" w:author="Alexis Buis" w:date="2017-10-09T13:24:00Z">
        <w:r w:rsidR="00157F6F">
          <w:t xml:space="preserve">. </w:t>
        </w:r>
      </w:ins>
      <w:del w:id="71" w:author="Alexis Buis" w:date="2017-10-09T13:24:00Z">
        <w:r w:rsidR="0064705F" w:rsidDel="00157F6F">
          <w:delText xml:space="preserve"> where she nurtured children whose parents weren’t stable enough to support them on their own. </w:delText>
        </w:r>
      </w:del>
      <w:ins w:id="72" w:author="Alexis Buis" w:date="2017-10-04T15:47:00Z">
        <w:r w:rsidR="008F0FC4">
          <w:t>S</w:t>
        </w:r>
      </w:ins>
      <w:del w:id="73" w:author="Alexis Buis" w:date="2017-10-04T15:47:00Z">
        <w:r w:rsidR="00057787" w:rsidDel="008F0FC4">
          <w:delText>Here s</w:delText>
        </w:r>
      </w:del>
      <w:r w:rsidR="00057787">
        <w:t>he lived in a house with 25 other volunteers from around the world</w:t>
      </w:r>
      <w:ins w:id="74" w:author="Alexis Buis" w:date="2017-10-04T15:42:00Z">
        <w:r w:rsidR="00BD3E38">
          <w:t xml:space="preserve"> during her visit</w:t>
        </w:r>
      </w:ins>
      <w:r w:rsidR="00057787">
        <w:t>.</w:t>
      </w:r>
    </w:p>
    <w:p w14:paraId="669EDDD4" w14:textId="77777777" w:rsidR="00C20D28" w:rsidRDefault="00C20D28" w:rsidP="003007D0"/>
    <w:p w14:paraId="286148D5" w14:textId="0F3DCC88" w:rsidR="00642A5E" w:rsidRDefault="00C925D4" w:rsidP="00642A5E">
      <w:r>
        <w:t>“T</w:t>
      </w:r>
      <w:r w:rsidR="00E225EE">
        <w:t>aking a gap</w:t>
      </w:r>
      <w:r w:rsidRPr="00C925D4">
        <w:t xml:space="preserve"> year </w:t>
      </w:r>
      <w:r w:rsidR="00E225EE">
        <w:t>pushed</w:t>
      </w:r>
      <w:r w:rsidRPr="00C925D4">
        <w:t xml:space="preserve"> me to leave</w:t>
      </w:r>
      <w:ins w:id="75" w:author="Alexis Buis" w:date="2017-10-04T15:43:00Z">
        <w:r w:rsidR="00244D49">
          <w:t xml:space="preserve"> Tallahassee</w:t>
        </w:r>
      </w:ins>
      <w:r w:rsidRPr="00C925D4">
        <w:t xml:space="preserve"> and see the rest of the world, but</w:t>
      </w:r>
      <w:ins w:id="76" w:author="Alexis Buis" w:date="2017-10-04T15:47:00Z">
        <w:r w:rsidR="008F0FC4">
          <w:t xml:space="preserve"> it</w:t>
        </w:r>
      </w:ins>
      <w:r w:rsidRPr="00C925D4">
        <w:t xml:space="preserve"> still allow</w:t>
      </w:r>
      <w:r>
        <w:t>ed</w:t>
      </w:r>
      <w:r w:rsidRPr="00C925D4">
        <w:t xml:space="preserve"> me to come home a</w:t>
      </w:r>
      <w:r>
        <w:t xml:space="preserve">nd be where my heart really is,” McAuliffe said. </w:t>
      </w:r>
      <w:r w:rsidR="00642A5E">
        <w:t>“One of</w:t>
      </w:r>
      <w:r w:rsidR="00F17DBD">
        <w:t xml:space="preserve"> the</w:t>
      </w:r>
      <w:r w:rsidR="00642A5E">
        <w:t xml:space="preserve"> reasons</w:t>
      </w:r>
      <w:r w:rsidR="00642A5E" w:rsidRPr="00983A3B">
        <w:t xml:space="preserve"> why I’m r</w:t>
      </w:r>
      <w:r w:rsidR="00642A5E">
        <w:t>eally grateful for this program is that</w:t>
      </w:r>
      <w:r w:rsidR="00642A5E" w:rsidRPr="00983A3B">
        <w:t xml:space="preserve"> </w:t>
      </w:r>
      <w:ins w:id="77" w:author="Alexis Buis" w:date="2017-10-04T15:48:00Z">
        <w:r w:rsidR="008F0FC4">
          <w:t>it</w:t>
        </w:r>
      </w:ins>
      <w:del w:id="78" w:author="Alexis Buis" w:date="2017-10-04T15:48:00Z">
        <w:r w:rsidR="00642A5E" w:rsidRPr="00983A3B" w:rsidDel="008F0FC4">
          <w:delText>they</w:delText>
        </w:r>
      </w:del>
      <w:r w:rsidR="00642A5E" w:rsidRPr="00983A3B">
        <w:t xml:space="preserve"> recognize</w:t>
      </w:r>
      <w:ins w:id="79" w:author="Alexis Buis" w:date="2017-10-04T15:49:00Z">
        <w:r w:rsidR="00B74C83">
          <w:t>s</w:t>
        </w:r>
      </w:ins>
      <w:del w:id="80" w:author="Alexis Buis" w:date="2017-10-04T15:49:00Z">
        <w:r w:rsidR="00642A5E" w:rsidRPr="00983A3B" w:rsidDel="00B74C83">
          <w:delText>d</w:delText>
        </w:r>
      </w:del>
      <w:r w:rsidR="00642A5E" w:rsidRPr="00983A3B">
        <w:t xml:space="preserve"> the fact that diversity is important</w:t>
      </w:r>
      <w:r w:rsidR="00E225EE">
        <w:t>,</w:t>
      </w:r>
      <w:r w:rsidR="00642A5E">
        <w:t xml:space="preserve"> and</w:t>
      </w:r>
      <w:r w:rsidR="00642A5E" w:rsidRPr="00983A3B">
        <w:t xml:space="preserve"> I look for that</w:t>
      </w:r>
      <w:ins w:id="81" w:author="Kara Payne" w:date="2017-10-04T11:17:00Z">
        <w:r w:rsidR="001732AE">
          <w:t xml:space="preserve"> diversity</w:t>
        </w:r>
      </w:ins>
      <w:r w:rsidR="00642A5E">
        <w:t xml:space="preserve"> now at FSU.”</w:t>
      </w:r>
    </w:p>
    <w:p w14:paraId="695098A7" w14:textId="77777777" w:rsidR="00C925D4" w:rsidRDefault="00C925D4" w:rsidP="003007D0"/>
    <w:p w14:paraId="376418BA" w14:textId="2C76E6D1" w:rsidR="006173CC" w:rsidRDefault="006173CC" w:rsidP="006173CC">
      <w:r>
        <w:t xml:space="preserve">McAuliffe said taking </w:t>
      </w:r>
      <w:ins w:id="82" w:author="Alexis Buis" w:date="2017-10-04T15:49:00Z">
        <w:r w:rsidR="00B74C83">
          <w:t>a</w:t>
        </w:r>
      </w:ins>
      <w:del w:id="83" w:author="Alexis Buis" w:date="2017-10-04T15:49:00Z">
        <w:r w:rsidDel="00B74C83">
          <w:delText>the</w:delText>
        </w:r>
      </w:del>
      <w:r>
        <w:t xml:space="preserve"> gap year has helped her become a more confident person</w:t>
      </w:r>
      <w:ins w:id="84" w:author="Alexis Buis" w:date="2017-10-04T15:49:00Z">
        <w:r w:rsidR="00B74C83">
          <w:t xml:space="preserve"> and</w:t>
        </w:r>
      </w:ins>
      <w:del w:id="85" w:author="Alexis Buis" w:date="2017-10-04T15:49:00Z">
        <w:r w:rsidDel="00B74C83">
          <w:delText>,</w:delText>
        </w:r>
      </w:del>
      <w:r>
        <w:t xml:space="preserve"> eager to take on whatever FSU has to offer</w:t>
      </w:r>
      <w:del w:id="86" w:author="Kara Payne" w:date="2017-10-04T11:17:00Z">
        <w:r w:rsidDel="001732AE">
          <w:delText xml:space="preserve"> her</w:delText>
        </w:r>
      </w:del>
      <w:r>
        <w:t xml:space="preserve">. </w:t>
      </w:r>
    </w:p>
    <w:p w14:paraId="04E63A05" w14:textId="77777777" w:rsidR="002E4787" w:rsidRDefault="002E4787" w:rsidP="003007D0"/>
    <w:p w14:paraId="1D6B79F0" w14:textId="4F793726" w:rsidR="001D5702" w:rsidRDefault="006173CC" w:rsidP="002E4787">
      <w:r>
        <w:t>“</w:t>
      </w:r>
      <w:r w:rsidR="00740ED6" w:rsidRPr="00740ED6">
        <w:t>I was really nervous about going into c</w:t>
      </w:r>
      <w:r>
        <w:t>ollege right after high school</w:t>
      </w:r>
      <w:r w:rsidR="001D53B9">
        <w:t xml:space="preserve">,” </w:t>
      </w:r>
      <w:r>
        <w:t>McAuliffe said. “N</w:t>
      </w:r>
      <w:r w:rsidR="00740ED6" w:rsidRPr="00740ED6">
        <w:t>ow</w:t>
      </w:r>
      <w:ins w:id="87" w:author="Alexis Buis" w:date="2017-10-04T15:49:00Z">
        <w:r w:rsidR="00B74C83">
          <w:t>,</w:t>
        </w:r>
      </w:ins>
      <w:r w:rsidR="00740ED6" w:rsidRPr="00740ED6">
        <w:t xml:space="preserve"> I feel like I’ve grown so much that I can handle anything that FSU throws at me</w:t>
      </w:r>
      <w:ins w:id="88" w:author="Alexis Buis" w:date="2017-10-04T15:49:00Z">
        <w:r w:rsidR="00B74C83">
          <w:t>.</w:t>
        </w:r>
      </w:ins>
      <w:del w:id="89" w:author="Alexis Buis" w:date="2017-10-04T15:49:00Z">
        <w:r w:rsidR="00740ED6" w:rsidRPr="00740ED6" w:rsidDel="00B74C83">
          <w:delText>,</w:delText>
        </w:r>
      </w:del>
      <w:r w:rsidR="00740ED6" w:rsidRPr="00740ED6">
        <w:t xml:space="preserve"> I </w:t>
      </w:r>
      <w:ins w:id="90" w:author="Kara Payne" w:date="2017-10-04T11:17:00Z">
        <w:r w:rsidR="001732AE" w:rsidRPr="00740ED6">
          <w:t xml:space="preserve">really </w:t>
        </w:r>
      </w:ins>
      <w:r w:rsidR="00740ED6" w:rsidRPr="00740ED6">
        <w:t xml:space="preserve">feel </w:t>
      </w:r>
      <w:del w:id="91" w:author="Kara Payne" w:date="2017-10-04T11:17:00Z">
        <w:r w:rsidR="00740ED6" w:rsidRPr="00740ED6" w:rsidDel="001732AE">
          <w:delText xml:space="preserve">really </w:delText>
        </w:r>
      </w:del>
      <w:r w:rsidR="00740ED6" w:rsidRPr="00740ED6">
        <w:t>prepared</w:t>
      </w:r>
      <w:r>
        <w:t>.”</w:t>
      </w:r>
    </w:p>
    <w:p w14:paraId="2C7A8B61" w14:textId="77777777" w:rsidR="00642A5E" w:rsidRDefault="00642A5E" w:rsidP="002E4787"/>
    <w:p w14:paraId="6DDA2301" w14:textId="77777777" w:rsidR="00D36A4E" w:rsidRDefault="00C03D69" w:rsidP="002E4787">
      <w:pPr>
        <w:rPr>
          <w:ins w:id="92" w:author="Alexis Buis" w:date="2017-10-09T13:24:00Z"/>
        </w:rPr>
      </w:pPr>
      <w:r>
        <w:t xml:space="preserve">Hanna </w:t>
      </w:r>
      <w:proofErr w:type="spellStart"/>
      <w:r>
        <w:t>Ohler</w:t>
      </w:r>
      <w:proofErr w:type="spellEnd"/>
      <w:r>
        <w:t>, a student from Korea</w:t>
      </w:r>
      <w:r w:rsidR="00B03A6C">
        <w:t>, chose to participate in the gap year program</w:t>
      </w:r>
      <w:r w:rsidR="00844631">
        <w:t xml:space="preserve"> because</w:t>
      </w:r>
      <w:del w:id="93" w:author="Kara Payne" w:date="2017-10-04T11:34:00Z">
        <w:r w:rsidR="00844631" w:rsidDel="00A3271D">
          <w:delText xml:space="preserve"> </w:delText>
        </w:r>
        <w:r w:rsidR="005C7950" w:rsidDel="00A3271D">
          <w:delText>she</w:delText>
        </w:r>
      </w:del>
      <w:r w:rsidR="005C7950">
        <w:t xml:space="preserve"> </w:t>
      </w:r>
      <w:ins w:id="94" w:author="Kara Payne" w:date="2017-10-04T11:34:00Z">
        <w:r w:rsidR="00A3271D">
          <w:t>she was accustomed to traveling</w:t>
        </w:r>
      </w:ins>
      <w:ins w:id="95" w:author="Alexis Buis" w:date="2017-10-04T15:49:00Z">
        <w:r w:rsidR="00B74C83">
          <w:t xml:space="preserve"> and</w:t>
        </w:r>
      </w:ins>
      <w:ins w:id="96" w:author="Kara Payne" w:date="2017-10-04T11:34:00Z">
        <w:del w:id="97" w:author="Alexis Buis" w:date="2017-10-04T15:49:00Z">
          <w:r w:rsidR="00A3271D" w:rsidDel="00B74C83">
            <w:delText>,</w:delText>
          </w:r>
        </w:del>
        <w:r w:rsidR="00A3271D">
          <w:t xml:space="preserve"> </w:t>
        </w:r>
      </w:ins>
      <w:r w:rsidR="005C7950">
        <w:t>mov</w:t>
      </w:r>
      <w:ins w:id="98" w:author="Kara Payne" w:date="2017-10-04T11:34:00Z">
        <w:r w:rsidR="00A3271D">
          <w:t>ing</w:t>
        </w:r>
      </w:ins>
      <w:del w:id="99" w:author="Kara Payne" w:date="2017-10-04T11:34:00Z">
        <w:r w:rsidR="005C7950" w:rsidDel="00A3271D">
          <w:delText>ed</w:delText>
        </w:r>
      </w:del>
      <w:r w:rsidR="005C7950">
        <w:t xml:space="preserve"> every three years </w:t>
      </w:r>
      <w:del w:id="100" w:author="Kara Payne" w:date="2017-10-04T11:35:00Z">
        <w:r w:rsidR="00844631" w:rsidDel="00A3271D">
          <w:delText xml:space="preserve">growing </w:delText>
        </w:r>
      </w:del>
      <w:del w:id="101" w:author="Kara Payne" w:date="2017-10-04T11:34:00Z">
        <w:r w:rsidR="00844631" w:rsidDel="00A3271D">
          <w:delText xml:space="preserve">up </w:delText>
        </w:r>
        <w:r w:rsidR="004240DB" w:rsidDel="00A3271D">
          <w:delText>due to her</w:delText>
        </w:r>
        <w:r w:rsidR="00880851" w:rsidDel="00A3271D">
          <w:delText xml:space="preserve"> </w:delText>
        </w:r>
      </w:del>
      <w:ins w:id="102" w:author="Kara Payne" w:date="2017-10-04T11:34:00Z">
        <w:r w:rsidR="00A3271D">
          <w:t xml:space="preserve">with </w:t>
        </w:r>
      </w:ins>
      <w:r w:rsidR="00880851">
        <w:t xml:space="preserve">family </w:t>
      </w:r>
      <w:del w:id="103" w:author="Kara Payne" w:date="2017-10-04T11:34:00Z">
        <w:r w:rsidR="00880851" w:rsidDel="00A3271D">
          <w:delText xml:space="preserve">being </w:delText>
        </w:r>
      </w:del>
      <w:ins w:id="104" w:author="Kara Payne" w:date="2017-10-04T11:34:00Z">
        <w:r w:rsidR="00A3271D">
          <w:t xml:space="preserve">serving </w:t>
        </w:r>
      </w:ins>
      <w:r w:rsidR="00880851">
        <w:t>in the Air Force</w:t>
      </w:r>
      <w:ins w:id="105" w:author="Kara Payne" w:date="2017-10-04T11:34:00Z">
        <w:r w:rsidR="00A3271D">
          <w:t>.</w:t>
        </w:r>
      </w:ins>
      <w:del w:id="106" w:author="Kara Payne" w:date="2017-10-04T11:34:00Z">
        <w:r w:rsidR="00880851" w:rsidDel="00A3271D">
          <w:delText>,</w:delText>
        </w:r>
      </w:del>
    </w:p>
    <w:p w14:paraId="1B2D7119" w14:textId="647DE13C" w:rsidR="00FC6BD5" w:rsidRDefault="00880851" w:rsidP="002E4787">
      <w:del w:id="107" w:author="Alexis Buis" w:date="2017-10-09T13:24:00Z">
        <w:r w:rsidDel="00D36A4E">
          <w:lastRenderedPageBreak/>
          <w:delText xml:space="preserve"> </w:delText>
        </w:r>
      </w:del>
      <w:del w:id="108" w:author="Kara Payne" w:date="2017-10-04T11:34:00Z">
        <w:r w:rsidDel="00A3271D">
          <w:delText xml:space="preserve">so she was accustomed to traveling. </w:delText>
        </w:r>
      </w:del>
      <w:r>
        <w:t xml:space="preserve">Over the course of her year, </w:t>
      </w:r>
      <w:proofErr w:type="spellStart"/>
      <w:r>
        <w:t>Ohler</w:t>
      </w:r>
      <w:proofErr w:type="spellEnd"/>
      <w:r>
        <w:t xml:space="preserve"> </w:t>
      </w:r>
      <w:ins w:id="109" w:author="Alexis Buis" w:date="2017-10-04T15:50:00Z">
        <w:r w:rsidR="00B74C83">
          <w:t>traveled</w:t>
        </w:r>
      </w:ins>
      <w:del w:id="110" w:author="Alexis Buis" w:date="2017-10-04T15:50:00Z">
        <w:r w:rsidDel="00B74C83">
          <w:delText>went</w:delText>
        </w:r>
      </w:del>
      <w:r>
        <w:t xml:space="preserve"> to 16 different countries</w:t>
      </w:r>
      <w:ins w:id="111" w:author="Alexis Buis" w:date="2017-10-04T15:50:00Z">
        <w:r w:rsidR="00B74C83">
          <w:t>, working in farming and roofing.</w:t>
        </w:r>
      </w:ins>
      <w:del w:id="112" w:author="Alexis Buis" w:date="2017-10-04T15:50:00Z">
        <w:r w:rsidDel="00B74C83">
          <w:delText xml:space="preserve"> where she worked in </w:delText>
        </w:r>
        <w:r w:rsidR="00C62C89" w:rsidDel="00B74C83">
          <w:delText>farming and roofing.</w:delText>
        </w:r>
        <w:r w:rsidDel="00B74C83">
          <w:delText xml:space="preserve"> </w:delText>
        </w:r>
      </w:del>
    </w:p>
    <w:p w14:paraId="13DA5A59" w14:textId="77777777" w:rsidR="00FC6BD5" w:rsidRDefault="00FC6BD5" w:rsidP="002E4787"/>
    <w:p w14:paraId="74709B13" w14:textId="33AC72B3" w:rsidR="00C03D69" w:rsidRDefault="00FC6BD5" w:rsidP="002E4787">
      <w:r>
        <w:t>“</w:t>
      </w:r>
      <w:r w:rsidRPr="00FC6BD5">
        <w:t>Florida State</w:t>
      </w:r>
      <w:ins w:id="113" w:author="Alexis Buis" w:date="2017-10-04T15:50:00Z">
        <w:r w:rsidR="00B74C83">
          <w:t xml:space="preserve">’s </w:t>
        </w:r>
      </w:ins>
      <w:del w:id="114" w:author="Alexis Buis" w:date="2017-10-04T15:50:00Z">
        <w:r w:rsidRPr="00FC6BD5" w:rsidDel="00B74C83">
          <w:delText xml:space="preserve"> offering this</w:delText>
        </w:r>
        <w:r w:rsidDel="00B74C83">
          <w:delText xml:space="preserve"> </w:delText>
        </w:r>
      </w:del>
      <w:r>
        <w:t>program</w:t>
      </w:r>
      <w:r w:rsidR="001D53B9">
        <w:t xml:space="preserve"> </w:t>
      </w:r>
      <w:ins w:id="115" w:author="Alexis Buis" w:date="2017-10-04T15:50:00Z">
        <w:r w:rsidR="00B74C83">
          <w:t xml:space="preserve">inspired </w:t>
        </w:r>
      </w:ins>
      <w:del w:id="116" w:author="Alexis Buis" w:date="2017-10-04T15:50:00Z">
        <w:r w:rsidR="001D53B9" w:rsidDel="00B74C83">
          <w:delText xml:space="preserve">was inspiring </w:delText>
        </w:r>
        <w:r w:rsidRPr="00FC6BD5" w:rsidDel="00B74C83">
          <w:delText xml:space="preserve">to </w:delText>
        </w:r>
      </w:del>
      <w:r w:rsidRPr="00FC6BD5">
        <w:t>me because I knew that I w</w:t>
      </w:r>
      <w:r w:rsidR="00CB53B4">
        <w:t>anted to take a gap year anyway</w:t>
      </w:r>
      <w:ins w:id="117" w:author="Kara Payne" w:date="2017-10-04T11:30:00Z">
        <w:r w:rsidR="00F4709E">
          <w:t>,”</w:t>
        </w:r>
        <w:r w:rsidR="00F4709E" w:rsidRPr="00F4709E">
          <w:t xml:space="preserve"> </w:t>
        </w:r>
        <w:proofErr w:type="spellStart"/>
        <w:r w:rsidR="00F4709E">
          <w:t>Ohler</w:t>
        </w:r>
        <w:proofErr w:type="spellEnd"/>
        <w:r w:rsidR="00F4709E">
          <w:t xml:space="preserve"> said. “</w:t>
        </w:r>
      </w:ins>
      <w:del w:id="118" w:author="Kara Payne" w:date="2017-10-04T11:30:00Z">
        <w:r w:rsidR="001D53B9" w:rsidDel="00F4709E">
          <w:delText>.</w:delText>
        </w:r>
        <w:r w:rsidRPr="00FC6BD5" w:rsidDel="00F4709E">
          <w:delText xml:space="preserve"> </w:delText>
        </w:r>
      </w:del>
      <w:r w:rsidR="001D53B9">
        <w:t xml:space="preserve">This program not only assisted </w:t>
      </w:r>
      <w:ins w:id="119" w:author="Kara Payne" w:date="2017-10-04T11:18:00Z">
        <w:r w:rsidR="009B3F1B">
          <w:t>with my experience</w:t>
        </w:r>
      </w:ins>
      <w:del w:id="120" w:author="Kara Payne" w:date="2017-10-04T11:18:00Z">
        <w:r w:rsidR="001D53B9" w:rsidDel="009B3F1B">
          <w:delText>that</w:delText>
        </w:r>
      </w:del>
      <w:r w:rsidR="001D53B9">
        <w:t>, but encouraged it</w:t>
      </w:r>
      <w:ins w:id="121" w:author="Kara Payne" w:date="2017-10-04T11:30:00Z">
        <w:r w:rsidR="00F4709E">
          <w:t>.</w:t>
        </w:r>
      </w:ins>
      <w:del w:id="122" w:author="Kara Payne" w:date="2017-10-04T11:30:00Z">
        <w:r w:rsidDel="00F4709E">
          <w:delText xml:space="preserve">,” Ohler said. </w:delText>
        </w:r>
      </w:del>
      <w:ins w:id="123" w:author="Kara Payne" w:date="2017-10-04T11:30:00Z">
        <w:r w:rsidR="00F4709E">
          <w:t xml:space="preserve"> </w:t>
        </w:r>
      </w:ins>
      <w:del w:id="124" w:author="Kara Payne" w:date="2017-10-04T11:30:00Z">
        <w:r w:rsidR="0031410F" w:rsidDel="00F4709E">
          <w:delText>“</w:delText>
        </w:r>
      </w:del>
      <w:r w:rsidR="001D53B9">
        <w:t xml:space="preserve">It really solidified the fact that </w:t>
      </w:r>
      <w:del w:id="125" w:author="Alexis Buis" w:date="2017-10-04T15:50:00Z">
        <w:r w:rsidR="001D53B9" w:rsidDel="00B74C83">
          <w:delText xml:space="preserve">I knew </w:delText>
        </w:r>
      </w:del>
      <w:r w:rsidR="001D53B9">
        <w:t xml:space="preserve">FSU </w:t>
      </w:r>
      <w:r w:rsidR="005D60D0">
        <w:t xml:space="preserve">supported </w:t>
      </w:r>
      <w:r w:rsidR="001D53B9">
        <w:t xml:space="preserve">my goals from the start. </w:t>
      </w:r>
      <w:r w:rsidR="0031410F">
        <w:t>I c</w:t>
      </w:r>
      <w:r w:rsidR="001D53B9">
        <w:t>ouldn’t</w:t>
      </w:r>
      <w:r w:rsidR="0031410F">
        <w:t xml:space="preserve"> have asked for anything better from a</w:t>
      </w:r>
      <w:r w:rsidR="001D53B9">
        <w:t xml:space="preserve"> university.”</w:t>
      </w:r>
    </w:p>
    <w:p w14:paraId="49179936" w14:textId="77777777" w:rsidR="0050580F" w:rsidRDefault="0050580F" w:rsidP="002E4787"/>
    <w:p w14:paraId="37B183AE" w14:textId="7BC55F44" w:rsidR="001A11D3" w:rsidRDefault="00B74C83" w:rsidP="002E4787">
      <w:ins w:id="126" w:author="Alexis Buis" w:date="2017-10-04T15:51:00Z">
        <w:r>
          <w:t>In September, Reid</w:t>
        </w:r>
      </w:ins>
      <w:del w:id="127" w:author="Alexis Buis" w:date="2017-10-04T15:51:00Z">
        <w:r w:rsidR="0050580F" w:rsidDel="00B74C83">
          <w:delText>Upon their first month as Seminoles</w:delText>
        </w:r>
      </w:del>
      <w:ins w:id="128" w:author="Kara Payne" w:date="2017-10-04T11:19:00Z">
        <w:del w:id="129" w:author="Alexis Buis" w:date="2017-10-04T15:51:00Z">
          <w:r w:rsidR="009B3F1B" w:rsidDel="00B74C83">
            <w:delText>Meeting for the first time in late September</w:delText>
          </w:r>
        </w:del>
      </w:ins>
      <w:del w:id="130" w:author="Alexis Buis" w:date="2017-10-04T15:51:00Z">
        <w:r w:rsidR="000B0C75" w:rsidDel="00B74C83">
          <w:delText>,</w:delText>
        </w:r>
        <w:r w:rsidR="00490AF4" w:rsidDel="00B74C83">
          <w:delText xml:space="preserve"> Director Reid</w:delText>
        </w:r>
      </w:del>
      <w:r w:rsidR="0050580F">
        <w:t xml:space="preserve"> led a </w:t>
      </w:r>
      <w:del w:id="131" w:author="Kara Payne" w:date="2017-10-04T11:20:00Z">
        <w:r w:rsidR="0050580F" w:rsidDel="009B3F1B">
          <w:delText>discussion-based group</w:delText>
        </w:r>
      </w:del>
      <w:ins w:id="132" w:author="Kara Payne" w:date="2017-10-04T11:20:00Z">
        <w:r w:rsidR="009B3F1B">
          <w:t>debriefing session</w:t>
        </w:r>
      </w:ins>
      <w:r w:rsidR="0050580F">
        <w:t xml:space="preserve"> </w:t>
      </w:r>
      <w:ins w:id="133" w:author="Kara Payne" w:date="2017-10-04T11:19:00Z">
        <w:r w:rsidR="009B3F1B">
          <w:t>with the inaugural group of fellows</w:t>
        </w:r>
      </w:ins>
      <w:ins w:id="134" w:author="Alexis Buis" w:date="2017-10-04T15:51:00Z">
        <w:r>
          <w:t xml:space="preserve"> as they met for the first time</w:t>
        </w:r>
      </w:ins>
      <w:ins w:id="135" w:author="Kara Payne" w:date="2017-10-04T11:19:00Z">
        <w:r w:rsidR="009B3F1B">
          <w:t xml:space="preserve">. </w:t>
        </w:r>
      </w:ins>
      <w:del w:id="136" w:author="Kara Payne" w:date="2017-10-04T11:19:00Z">
        <w:r w:rsidR="0050580F" w:rsidDel="009B3F1B">
          <w:delText>w</w:delText>
        </w:r>
      </w:del>
      <w:del w:id="137" w:author="Kara Payne" w:date="2017-10-04T11:20:00Z">
        <w:r w:rsidR="0050580F" w:rsidDel="009B3F1B">
          <w:delText>here t</w:delText>
        </w:r>
      </w:del>
      <w:ins w:id="138" w:author="Kara Payne" w:date="2017-10-04T11:20:00Z">
        <w:r w:rsidR="009B3F1B">
          <w:t>T</w:t>
        </w:r>
      </w:ins>
      <w:r w:rsidR="0050580F">
        <w:t xml:space="preserve">he students </w:t>
      </w:r>
      <w:del w:id="139" w:author="Kara Payne" w:date="2017-10-04T11:20:00Z">
        <w:r w:rsidR="0050580F" w:rsidDel="009B3F1B">
          <w:delText xml:space="preserve">got to </w:delText>
        </w:r>
      </w:del>
      <w:ins w:id="140" w:author="Kara Payne" w:date="2017-10-04T11:20:00Z">
        <w:r w:rsidR="009B3F1B">
          <w:t xml:space="preserve">had an opportunity to </w:t>
        </w:r>
      </w:ins>
      <w:r w:rsidR="0050580F">
        <w:t>interact and share their experiences with one another</w:t>
      </w:r>
      <w:r w:rsidR="001A11D3">
        <w:t>, as well as give insight on how to improve the program.</w:t>
      </w:r>
    </w:p>
    <w:p w14:paraId="460A264A" w14:textId="77777777" w:rsidR="001A11D3" w:rsidRDefault="001A11D3" w:rsidP="002E4787"/>
    <w:p w14:paraId="295D8868" w14:textId="1179A3B9" w:rsidR="0050580F" w:rsidRDefault="001A11D3" w:rsidP="002E4787">
      <w:r>
        <w:t>“We’ve had some feedback about helping students prepare more for their gap year because we have found that some students are so overwhelmed by the process and unsure what to do that they don’t even apply,” Reid said. “We’ve added a portion to our program to help our students</w:t>
      </w:r>
      <w:r w:rsidR="00E23DF5">
        <w:t xml:space="preserve"> from the start</w:t>
      </w:r>
      <w:r>
        <w:t>. At the very beginning of the summer</w:t>
      </w:r>
      <w:ins w:id="141" w:author="Alexis Buis" w:date="2017-10-04T15:54:00Z">
        <w:r w:rsidR="00CC66A8">
          <w:t>,</w:t>
        </w:r>
      </w:ins>
      <w:r>
        <w:t xml:space="preserve"> we work through the plan of what they’re going to do for the next year</w:t>
      </w:r>
      <w:r w:rsidR="00C30FC6">
        <w:t xml:space="preserve"> so they feel prepared an</w:t>
      </w:r>
      <w:r w:rsidR="00F17DBD">
        <w:t>d ready.”</w:t>
      </w:r>
    </w:p>
    <w:p w14:paraId="275FE004" w14:textId="77777777" w:rsidR="00E4176F" w:rsidRDefault="00E4176F" w:rsidP="002E4787"/>
    <w:p w14:paraId="41ED7BF3" w14:textId="2A0E0CAC" w:rsidR="00C576F1" w:rsidRDefault="00C576F1" w:rsidP="002E4787">
      <w:del w:id="142" w:author="Kara Payne" w:date="2017-10-04T11:21:00Z">
        <w:r w:rsidDel="00133466">
          <w:delText xml:space="preserve">The </w:delText>
        </w:r>
      </w:del>
      <w:ins w:id="143" w:author="Alexis Buis" w:date="2017-10-04T15:51:00Z">
        <w:r w:rsidR="00B74C83">
          <w:t>T</w:t>
        </w:r>
      </w:ins>
      <w:ins w:id="144" w:author="Kara Payne" w:date="2017-10-04T11:21:00Z">
        <w:del w:id="145" w:author="Alexis Buis" w:date="2017-10-04T15:51:00Z">
          <w:r w:rsidR="00133466" w:rsidDel="00B74C83">
            <w:delText>According to Reid, t</w:delText>
          </w:r>
        </w:del>
        <w:r w:rsidR="00133466">
          <w:t xml:space="preserve">he </w:t>
        </w:r>
      </w:ins>
      <w:r>
        <w:t>first year was a success</w:t>
      </w:r>
      <w:ins w:id="146" w:author="Alexis Buis" w:date="2017-10-04T15:51:00Z">
        <w:r w:rsidR="00B74C83">
          <w:t>, according to Reid</w:t>
        </w:r>
      </w:ins>
      <w:ins w:id="147" w:author="Kara Payne" w:date="2017-10-04T11:21:00Z">
        <w:r w:rsidR="00133466">
          <w:t xml:space="preserve">. </w:t>
        </w:r>
      </w:ins>
      <w:ins w:id="148" w:author="Kara Payne" w:date="2017-10-04T11:23:00Z">
        <w:del w:id="149" w:author="Alexis Buis" w:date="2017-10-04T15:52:00Z">
          <w:r w:rsidR="00133466" w:rsidDel="00B74C83">
            <w:delText>According to the students,</w:delText>
          </w:r>
        </w:del>
      </w:ins>
      <w:ins w:id="150" w:author="Alexis Buis" w:date="2017-10-04T15:52:00Z">
        <w:r w:rsidR="00B74C83">
          <w:t>Students said</w:t>
        </w:r>
      </w:ins>
      <w:ins w:id="151" w:author="Kara Payne" w:date="2017-10-04T11:23:00Z">
        <w:r w:rsidR="00133466">
          <w:t xml:space="preserve"> partaking in a gap year</w:t>
        </w:r>
      </w:ins>
      <w:del w:id="152" w:author="Kara Payne" w:date="2017-10-04T11:21:00Z">
        <w:r w:rsidDel="00133466">
          <w:delText>,</w:delText>
        </w:r>
      </w:del>
      <w:r>
        <w:t xml:space="preserve"> le</w:t>
      </w:r>
      <w:ins w:id="153" w:author="Kara Payne" w:date="2017-10-04T11:22:00Z">
        <w:r w:rsidR="00133466">
          <w:t xml:space="preserve">ft </w:t>
        </w:r>
      </w:ins>
      <w:del w:id="154" w:author="Kara Payne" w:date="2017-10-04T11:22:00Z">
        <w:r w:rsidDel="00133466">
          <w:delText xml:space="preserve">aving </w:delText>
        </w:r>
      </w:del>
      <w:r>
        <w:t xml:space="preserve">the </w:t>
      </w:r>
      <w:del w:id="155" w:author="Kara Payne" w:date="2017-10-04T11:24:00Z">
        <w:r w:rsidDel="00133466">
          <w:delText xml:space="preserve">full </w:delText>
        </w:r>
      </w:del>
      <w:ins w:id="156" w:author="Kara Payne" w:date="2017-10-04T11:24:00Z">
        <w:r w:rsidR="00133466">
          <w:t xml:space="preserve">entire </w:t>
        </w:r>
      </w:ins>
      <w:r>
        <w:t>cohort with experiences that will i</w:t>
      </w:r>
      <w:ins w:id="157" w:author="Kara Payne" w:date="2017-10-04T11:22:00Z">
        <w:r w:rsidR="00133466">
          <w:t>mpact</w:t>
        </w:r>
      </w:ins>
      <w:del w:id="158" w:author="Kara Payne" w:date="2017-10-04T11:22:00Z">
        <w:r w:rsidDel="00133466">
          <w:delText>nfluence</w:delText>
        </w:r>
      </w:del>
      <w:r>
        <w:t xml:space="preserve"> the rest of their lives</w:t>
      </w:r>
      <w:ins w:id="159" w:author="Kara Payne" w:date="2017-10-04T11:23:00Z">
        <w:r w:rsidR="00133466">
          <w:t xml:space="preserve"> and </w:t>
        </w:r>
      </w:ins>
      <w:del w:id="160" w:author="Kara Payne" w:date="2017-10-04T11:23:00Z">
        <w:r w:rsidDel="00133466">
          <w:delText xml:space="preserve">. </w:delText>
        </w:r>
      </w:del>
      <w:r>
        <w:t xml:space="preserve">Florida State </w:t>
      </w:r>
      <w:del w:id="161" w:author="Kara Payne" w:date="2017-10-04T11:23:00Z">
        <w:r w:rsidDel="00133466">
          <w:delText xml:space="preserve">has </w:delText>
        </w:r>
      </w:del>
      <w:ins w:id="162" w:author="Kara Payne" w:date="2017-10-04T11:28:00Z">
        <w:r w:rsidR="005E7FFB">
          <w:t>provided worthwhile assistance that</w:t>
        </w:r>
      </w:ins>
      <w:del w:id="163" w:author="Kara Payne" w:date="2017-10-04T11:26:00Z">
        <w:r w:rsidDel="00E63D87">
          <w:delText>provided this opportunity to</w:delText>
        </w:r>
      </w:del>
      <w:r>
        <w:t xml:space="preserve"> support</w:t>
      </w:r>
      <w:ins w:id="164" w:author="Kara Payne" w:date="2017-10-04T11:29:00Z">
        <w:r w:rsidR="005E7FFB">
          <w:t>ed</w:t>
        </w:r>
      </w:ins>
      <w:r>
        <w:t xml:space="preserve"> the personal growth of their students. </w:t>
      </w:r>
    </w:p>
    <w:p w14:paraId="2421B03A" w14:textId="77777777" w:rsidR="00E4176F" w:rsidRDefault="00E4176F" w:rsidP="002E4787"/>
    <w:p w14:paraId="3B727271" w14:textId="54609F29" w:rsidR="00E4176F" w:rsidRDefault="00E25634" w:rsidP="002E4787">
      <w:r>
        <w:t>“Gap years have been shown to be beneficial for students</w:t>
      </w:r>
      <w:ins w:id="165" w:author="Kara Payne" w:date="2017-10-04T11:29:00Z">
        <w:r w:rsidR="005E7FFB">
          <w:t>,”</w:t>
        </w:r>
      </w:ins>
      <w:del w:id="166" w:author="Kara Payne" w:date="2017-10-04T11:29:00Z">
        <w:r w:rsidDel="005E7FFB">
          <w:delText>.</w:delText>
        </w:r>
      </w:del>
      <w:r>
        <w:t xml:space="preserve"> </w:t>
      </w:r>
      <w:ins w:id="167" w:author="Kara Payne" w:date="2017-10-04T11:29:00Z">
        <w:r w:rsidR="005E7FFB">
          <w:t>Reid said. “</w:t>
        </w:r>
      </w:ins>
      <w:r>
        <w:t>They help with retention rates, personal development and pre</w:t>
      </w:r>
      <w:r w:rsidR="00D3448B">
        <w:t>paring the students for college</w:t>
      </w:r>
      <w:ins w:id="168" w:author="Kara Payne" w:date="2017-10-04T11:29:00Z">
        <w:r w:rsidR="005E7FFB">
          <w:t>.</w:t>
        </w:r>
      </w:ins>
      <w:del w:id="169" w:author="Kara Payne" w:date="2017-10-04T11:29:00Z">
        <w:r w:rsidR="00D3448B" w:rsidDel="005E7FFB">
          <w:delText>,”</w:delText>
        </w:r>
      </w:del>
      <w:r w:rsidR="00D3448B">
        <w:t xml:space="preserve"> </w:t>
      </w:r>
      <w:del w:id="170" w:author="Kara Payne" w:date="2017-10-04T11:29:00Z">
        <w:r w:rsidR="00D3448B" w:rsidDel="005E7FFB">
          <w:delText>Reid said. “</w:delText>
        </w:r>
      </w:del>
      <w:r>
        <w:t>It gives them a broader perspective</w:t>
      </w:r>
      <w:ins w:id="171" w:author="Kara Payne" w:date="2017-10-04T11:29:00Z">
        <w:r w:rsidR="005E7FFB">
          <w:t xml:space="preserve">, </w:t>
        </w:r>
      </w:ins>
      <w:del w:id="172" w:author="Kara Payne" w:date="2017-10-04T11:29:00Z">
        <w:r w:rsidDel="005E7FFB">
          <w:delText xml:space="preserve">, </w:delText>
        </w:r>
      </w:del>
      <w:r>
        <w:t>they know more about the world</w:t>
      </w:r>
      <w:ins w:id="173" w:author="Kara Payne" w:date="2017-10-04T11:29:00Z">
        <w:r w:rsidR="005E7FFB">
          <w:t>,</w:t>
        </w:r>
      </w:ins>
      <w:r>
        <w:t xml:space="preserve"> therefore they know more about themselves.</w:t>
      </w:r>
      <w:r w:rsidR="00870B0B">
        <w:t xml:space="preserve"> Anyone who has the opportunity to take a gap year should definitely take it.</w:t>
      </w:r>
      <w:r>
        <w:t xml:space="preserve">” </w:t>
      </w:r>
    </w:p>
    <w:p w14:paraId="0582717A" w14:textId="77777777" w:rsidR="002975B3" w:rsidRDefault="002975B3" w:rsidP="002E4787"/>
    <w:p w14:paraId="5E400DAC" w14:textId="77777777" w:rsidR="009944A4" w:rsidRDefault="009944A4"/>
    <w:p w14:paraId="42F567F2" w14:textId="76FF02D9" w:rsidR="00983A3B" w:rsidRDefault="00983A3B"/>
    <w:sectPr w:rsidR="00983A3B" w:rsidSect="00332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991A6" w14:textId="77777777" w:rsidR="00DC2133" w:rsidRDefault="00DC2133" w:rsidP="00844631">
      <w:r>
        <w:separator/>
      </w:r>
    </w:p>
  </w:endnote>
  <w:endnote w:type="continuationSeparator" w:id="0">
    <w:p w14:paraId="1FEEDAAF" w14:textId="77777777" w:rsidR="00DC2133" w:rsidRDefault="00DC2133" w:rsidP="0084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15DD8" w14:textId="77777777" w:rsidR="00DC2133" w:rsidRDefault="00DC2133" w:rsidP="00844631">
      <w:r>
        <w:separator/>
      </w:r>
    </w:p>
  </w:footnote>
  <w:footnote w:type="continuationSeparator" w:id="0">
    <w:p w14:paraId="3C2B6096" w14:textId="77777777" w:rsidR="00DC2133" w:rsidRDefault="00DC2133" w:rsidP="00844631">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is Buis">
    <w15:presenceInfo w15:providerId="None" w15:userId="Alexis Buis"/>
  </w15:person>
  <w15:person w15:author="Kara Payne">
    <w15:presenceInfo w15:providerId="None" w15:userId="Kara Pay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revisionView w:markup="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C6"/>
    <w:rsid w:val="0003068A"/>
    <w:rsid w:val="00031191"/>
    <w:rsid w:val="0004765A"/>
    <w:rsid w:val="00057787"/>
    <w:rsid w:val="000746B1"/>
    <w:rsid w:val="0007484A"/>
    <w:rsid w:val="00095C17"/>
    <w:rsid w:val="000A0E56"/>
    <w:rsid w:val="000B0C75"/>
    <w:rsid w:val="000E2734"/>
    <w:rsid w:val="00107C5D"/>
    <w:rsid w:val="00133466"/>
    <w:rsid w:val="0014097C"/>
    <w:rsid w:val="00157F6F"/>
    <w:rsid w:val="001732AE"/>
    <w:rsid w:val="001A11D3"/>
    <w:rsid w:val="001A5177"/>
    <w:rsid w:val="001A5966"/>
    <w:rsid w:val="001D53B9"/>
    <w:rsid w:val="001D5702"/>
    <w:rsid w:val="00244D49"/>
    <w:rsid w:val="00262AA0"/>
    <w:rsid w:val="00280767"/>
    <w:rsid w:val="002975B3"/>
    <w:rsid w:val="002A1D24"/>
    <w:rsid w:val="002E1514"/>
    <w:rsid w:val="002E2611"/>
    <w:rsid w:val="002E4787"/>
    <w:rsid w:val="003007D0"/>
    <w:rsid w:val="003061A4"/>
    <w:rsid w:val="00306CC0"/>
    <w:rsid w:val="0031410F"/>
    <w:rsid w:val="00332F17"/>
    <w:rsid w:val="00345F94"/>
    <w:rsid w:val="00396DE7"/>
    <w:rsid w:val="00413E17"/>
    <w:rsid w:val="004200F0"/>
    <w:rsid w:val="004240DB"/>
    <w:rsid w:val="00425627"/>
    <w:rsid w:val="0045476F"/>
    <w:rsid w:val="00460889"/>
    <w:rsid w:val="00490AF4"/>
    <w:rsid w:val="00493CD7"/>
    <w:rsid w:val="00496180"/>
    <w:rsid w:val="004A05EA"/>
    <w:rsid w:val="004E180E"/>
    <w:rsid w:val="004E3CEC"/>
    <w:rsid w:val="0050580F"/>
    <w:rsid w:val="0051579C"/>
    <w:rsid w:val="00524A63"/>
    <w:rsid w:val="00527D27"/>
    <w:rsid w:val="00527FB1"/>
    <w:rsid w:val="005302AA"/>
    <w:rsid w:val="00540C70"/>
    <w:rsid w:val="005444D9"/>
    <w:rsid w:val="00545522"/>
    <w:rsid w:val="005A40BD"/>
    <w:rsid w:val="005C7950"/>
    <w:rsid w:val="005D1275"/>
    <w:rsid w:val="005D60D0"/>
    <w:rsid w:val="005E7FFB"/>
    <w:rsid w:val="005F42E1"/>
    <w:rsid w:val="00601F49"/>
    <w:rsid w:val="006173CC"/>
    <w:rsid w:val="00633890"/>
    <w:rsid w:val="00642A5E"/>
    <w:rsid w:val="0064705F"/>
    <w:rsid w:val="006B72D8"/>
    <w:rsid w:val="006C44AE"/>
    <w:rsid w:val="006F63CC"/>
    <w:rsid w:val="00740ED6"/>
    <w:rsid w:val="00777192"/>
    <w:rsid w:val="007C7B06"/>
    <w:rsid w:val="00835509"/>
    <w:rsid w:val="00844631"/>
    <w:rsid w:val="00870B0B"/>
    <w:rsid w:val="00880851"/>
    <w:rsid w:val="0088294B"/>
    <w:rsid w:val="008933A7"/>
    <w:rsid w:val="008F0FC4"/>
    <w:rsid w:val="00925E0D"/>
    <w:rsid w:val="009349D4"/>
    <w:rsid w:val="009439B2"/>
    <w:rsid w:val="00947158"/>
    <w:rsid w:val="0098252F"/>
    <w:rsid w:val="00983A3B"/>
    <w:rsid w:val="009944A4"/>
    <w:rsid w:val="009B3F1B"/>
    <w:rsid w:val="009D3A33"/>
    <w:rsid w:val="009E27AB"/>
    <w:rsid w:val="00A3271D"/>
    <w:rsid w:val="00A36808"/>
    <w:rsid w:val="00A71F8C"/>
    <w:rsid w:val="00A72E5F"/>
    <w:rsid w:val="00AA69C6"/>
    <w:rsid w:val="00AB6AA3"/>
    <w:rsid w:val="00AC1E93"/>
    <w:rsid w:val="00AC29B2"/>
    <w:rsid w:val="00B03A6C"/>
    <w:rsid w:val="00B1514D"/>
    <w:rsid w:val="00B22F06"/>
    <w:rsid w:val="00B24606"/>
    <w:rsid w:val="00B27D61"/>
    <w:rsid w:val="00B37263"/>
    <w:rsid w:val="00B556C3"/>
    <w:rsid w:val="00B65438"/>
    <w:rsid w:val="00B7351F"/>
    <w:rsid w:val="00B7470C"/>
    <w:rsid w:val="00B74AA1"/>
    <w:rsid w:val="00B74C83"/>
    <w:rsid w:val="00B87FD9"/>
    <w:rsid w:val="00B97770"/>
    <w:rsid w:val="00BB1208"/>
    <w:rsid w:val="00BD3E38"/>
    <w:rsid w:val="00BF2716"/>
    <w:rsid w:val="00C03D69"/>
    <w:rsid w:val="00C20D28"/>
    <w:rsid w:val="00C26100"/>
    <w:rsid w:val="00C30FC6"/>
    <w:rsid w:val="00C344B3"/>
    <w:rsid w:val="00C576F1"/>
    <w:rsid w:val="00C62C89"/>
    <w:rsid w:val="00C925D4"/>
    <w:rsid w:val="00CB53B4"/>
    <w:rsid w:val="00CC66A8"/>
    <w:rsid w:val="00D14C90"/>
    <w:rsid w:val="00D262D1"/>
    <w:rsid w:val="00D3448B"/>
    <w:rsid w:val="00D36A4E"/>
    <w:rsid w:val="00D45D53"/>
    <w:rsid w:val="00D51373"/>
    <w:rsid w:val="00D622FB"/>
    <w:rsid w:val="00DA1979"/>
    <w:rsid w:val="00DC2133"/>
    <w:rsid w:val="00DD393F"/>
    <w:rsid w:val="00DF5967"/>
    <w:rsid w:val="00E210AC"/>
    <w:rsid w:val="00E225EE"/>
    <w:rsid w:val="00E23DF5"/>
    <w:rsid w:val="00E25634"/>
    <w:rsid w:val="00E4176F"/>
    <w:rsid w:val="00E63D87"/>
    <w:rsid w:val="00E747C8"/>
    <w:rsid w:val="00E7670E"/>
    <w:rsid w:val="00E8460C"/>
    <w:rsid w:val="00EB3394"/>
    <w:rsid w:val="00EE0ACD"/>
    <w:rsid w:val="00F17DBD"/>
    <w:rsid w:val="00F405B8"/>
    <w:rsid w:val="00F4709E"/>
    <w:rsid w:val="00FB0D93"/>
    <w:rsid w:val="00FC6BD5"/>
    <w:rsid w:val="00FE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AE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631"/>
    <w:pPr>
      <w:tabs>
        <w:tab w:val="center" w:pos="4680"/>
        <w:tab w:val="right" w:pos="9360"/>
      </w:tabs>
    </w:pPr>
  </w:style>
  <w:style w:type="character" w:customStyle="1" w:styleId="HeaderChar">
    <w:name w:val="Header Char"/>
    <w:basedOn w:val="DefaultParagraphFont"/>
    <w:link w:val="Header"/>
    <w:uiPriority w:val="99"/>
    <w:rsid w:val="00844631"/>
  </w:style>
  <w:style w:type="paragraph" w:styleId="Footer">
    <w:name w:val="footer"/>
    <w:basedOn w:val="Normal"/>
    <w:link w:val="FooterChar"/>
    <w:uiPriority w:val="99"/>
    <w:unhideWhenUsed/>
    <w:rsid w:val="00844631"/>
    <w:pPr>
      <w:tabs>
        <w:tab w:val="center" w:pos="4680"/>
        <w:tab w:val="right" w:pos="9360"/>
      </w:tabs>
    </w:pPr>
  </w:style>
  <w:style w:type="character" w:customStyle="1" w:styleId="FooterChar">
    <w:name w:val="Footer Char"/>
    <w:basedOn w:val="DefaultParagraphFont"/>
    <w:link w:val="Footer"/>
    <w:uiPriority w:val="99"/>
    <w:rsid w:val="00844631"/>
  </w:style>
  <w:style w:type="paragraph" w:styleId="BalloonText">
    <w:name w:val="Balloon Text"/>
    <w:basedOn w:val="Normal"/>
    <w:link w:val="BalloonTextChar"/>
    <w:uiPriority w:val="99"/>
    <w:semiHidden/>
    <w:unhideWhenUsed/>
    <w:rsid w:val="00D513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13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21767">
      <w:bodyDiv w:val="1"/>
      <w:marLeft w:val="0"/>
      <w:marRight w:val="0"/>
      <w:marTop w:val="0"/>
      <w:marBottom w:val="0"/>
      <w:divBdr>
        <w:top w:val="none" w:sz="0" w:space="0" w:color="auto"/>
        <w:left w:val="none" w:sz="0" w:space="0" w:color="auto"/>
        <w:bottom w:val="none" w:sz="0" w:space="0" w:color="auto"/>
        <w:right w:val="none" w:sz="0" w:space="0" w:color="auto"/>
      </w:divBdr>
    </w:div>
    <w:div w:id="785778230">
      <w:bodyDiv w:val="1"/>
      <w:marLeft w:val="0"/>
      <w:marRight w:val="0"/>
      <w:marTop w:val="0"/>
      <w:marBottom w:val="0"/>
      <w:divBdr>
        <w:top w:val="none" w:sz="0" w:space="0" w:color="auto"/>
        <w:left w:val="none" w:sz="0" w:space="0" w:color="auto"/>
        <w:bottom w:val="none" w:sz="0" w:space="0" w:color="auto"/>
        <w:right w:val="none" w:sz="0" w:space="0" w:color="auto"/>
      </w:divBdr>
    </w:div>
    <w:div w:id="2110194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4560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Buis</dc:creator>
  <cp:keywords/>
  <dc:description/>
  <cp:lastModifiedBy>Alexis Buis</cp:lastModifiedBy>
  <cp:revision>2</cp:revision>
  <dcterms:created xsi:type="dcterms:W3CDTF">2017-11-15T16:44:00Z</dcterms:created>
  <dcterms:modified xsi:type="dcterms:W3CDTF">2017-11-15T16:44:00Z</dcterms:modified>
</cp:coreProperties>
</file>